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22340" w14:textId="7022A677" w:rsidR="009C0D30" w:rsidRPr="009C0D30" w:rsidRDefault="009C0D30" w:rsidP="009C0D30">
      <w:pPr>
        <w:spacing w:line="240" w:lineRule="auto"/>
        <w:jc w:val="center"/>
        <w:rPr>
          <w:rFonts w:ascii="Calibri" w:hAnsi="Calibri" w:cs="Calibri"/>
          <w:b/>
          <w:bCs/>
          <w:sz w:val="22"/>
          <w:szCs w:val="22"/>
        </w:rPr>
      </w:pPr>
      <w:r w:rsidRPr="009C0D30">
        <w:rPr>
          <w:rFonts w:ascii="Calibri" w:hAnsi="Calibri" w:cs="Calibri"/>
          <w:b/>
          <w:bCs/>
          <w:sz w:val="22"/>
          <w:szCs w:val="22"/>
        </w:rPr>
        <w:t>Meeting Minutes</w:t>
      </w:r>
    </w:p>
    <w:p w14:paraId="032425E7" w14:textId="07FA1AF7" w:rsidR="009C0D30" w:rsidRPr="009C0D30" w:rsidRDefault="009C0D30" w:rsidP="009C0D30">
      <w:pPr>
        <w:spacing w:line="240" w:lineRule="auto"/>
        <w:jc w:val="center"/>
        <w:rPr>
          <w:rFonts w:ascii="Calibri" w:hAnsi="Calibri" w:cs="Calibri"/>
          <w:b/>
          <w:bCs/>
          <w:sz w:val="22"/>
          <w:szCs w:val="22"/>
        </w:rPr>
      </w:pPr>
      <w:r w:rsidRPr="009C0D30">
        <w:rPr>
          <w:rFonts w:ascii="Calibri" w:hAnsi="Calibri" w:cs="Calibri"/>
          <w:b/>
          <w:bCs/>
          <w:sz w:val="22"/>
          <w:szCs w:val="22"/>
        </w:rPr>
        <w:t>SD LSC House of Delegates Regular Meeting</w:t>
      </w:r>
    </w:p>
    <w:p w14:paraId="2E76AA0E" w14:textId="089510CA" w:rsidR="009C0D30" w:rsidRDefault="009C0D30" w:rsidP="009C0D30">
      <w:pPr>
        <w:spacing w:line="240" w:lineRule="auto"/>
        <w:jc w:val="center"/>
        <w:rPr>
          <w:rFonts w:ascii="Calibri" w:hAnsi="Calibri" w:cs="Calibri"/>
          <w:b/>
          <w:bCs/>
          <w:sz w:val="22"/>
          <w:szCs w:val="22"/>
        </w:rPr>
      </w:pPr>
      <w:r w:rsidRPr="009C0D30">
        <w:rPr>
          <w:rFonts w:ascii="Calibri" w:hAnsi="Calibri" w:cs="Calibri"/>
          <w:b/>
          <w:bCs/>
          <w:sz w:val="22"/>
          <w:szCs w:val="22"/>
        </w:rPr>
        <w:t xml:space="preserve">April 6, </w:t>
      </w:r>
      <w:proofErr w:type="gramStart"/>
      <w:r w:rsidRPr="009C0D30">
        <w:rPr>
          <w:rFonts w:ascii="Calibri" w:hAnsi="Calibri" w:cs="Calibri"/>
          <w:b/>
          <w:bCs/>
          <w:sz w:val="22"/>
          <w:szCs w:val="22"/>
        </w:rPr>
        <w:t>2025  -</w:t>
      </w:r>
      <w:proofErr w:type="gramEnd"/>
      <w:r w:rsidRPr="009C0D30">
        <w:rPr>
          <w:rFonts w:ascii="Calibri" w:hAnsi="Calibri" w:cs="Calibri"/>
          <w:b/>
          <w:bCs/>
          <w:sz w:val="22"/>
          <w:szCs w:val="22"/>
        </w:rPr>
        <w:t>12:00pm CDT</w:t>
      </w:r>
    </w:p>
    <w:p w14:paraId="7EA1FCEF" w14:textId="03383EF7" w:rsidR="009C0D30" w:rsidRDefault="009C0D30" w:rsidP="009C0D30">
      <w:pPr>
        <w:spacing w:line="240" w:lineRule="auto"/>
        <w:jc w:val="center"/>
        <w:rPr>
          <w:rFonts w:ascii="Calibri" w:hAnsi="Calibri" w:cs="Calibri"/>
          <w:b/>
          <w:bCs/>
          <w:sz w:val="22"/>
          <w:szCs w:val="22"/>
        </w:rPr>
      </w:pPr>
      <w:proofErr w:type="spellStart"/>
      <w:r>
        <w:rPr>
          <w:rFonts w:ascii="Calibri" w:hAnsi="Calibri" w:cs="Calibri"/>
          <w:b/>
          <w:bCs/>
          <w:sz w:val="22"/>
          <w:szCs w:val="22"/>
        </w:rPr>
        <w:t>AmericInn</w:t>
      </w:r>
      <w:proofErr w:type="spellEnd"/>
      <w:r>
        <w:rPr>
          <w:rFonts w:ascii="Calibri" w:hAnsi="Calibri" w:cs="Calibri"/>
          <w:b/>
          <w:bCs/>
          <w:sz w:val="22"/>
          <w:szCs w:val="22"/>
        </w:rPr>
        <w:t xml:space="preserve"> – Chamberlain, SD</w:t>
      </w:r>
    </w:p>
    <w:p w14:paraId="5774A3AB" w14:textId="77777777" w:rsidR="009C0D30" w:rsidRDefault="009C0D30" w:rsidP="009C0D30">
      <w:pPr>
        <w:pBdr>
          <w:top w:val="nil"/>
          <w:left w:val="nil"/>
          <w:bottom w:val="nil"/>
          <w:right w:val="nil"/>
          <w:between w:val="nil"/>
        </w:pBdr>
        <w:spacing w:line="240" w:lineRule="auto"/>
        <w:rPr>
          <w:rFonts w:ascii="Calibri" w:eastAsia="Calibri" w:hAnsi="Calibri" w:cs="Calibri"/>
          <w:b/>
          <w:color w:val="000000"/>
          <w:sz w:val="22"/>
          <w:szCs w:val="22"/>
        </w:rPr>
      </w:pPr>
      <w:r>
        <w:rPr>
          <w:rFonts w:ascii="Calibri" w:eastAsia="Calibri" w:hAnsi="Calibri" w:cs="Calibri"/>
          <w:b/>
          <w:color w:val="000000"/>
          <w:sz w:val="22"/>
          <w:szCs w:val="22"/>
        </w:rPr>
        <w:t xml:space="preserve">Mission: </w:t>
      </w:r>
      <w:r>
        <w:rPr>
          <w:rFonts w:ascii="Calibri" w:eastAsia="Calibri" w:hAnsi="Calibri" w:cs="Calibri"/>
          <w:color w:val="000000"/>
          <w:sz w:val="22"/>
          <w:szCs w:val="22"/>
        </w:rPr>
        <w:t xml:space="preserve">Providing </w:t>
      </w:r>
      <w:proofErr w:type="gramStart"/>
      <w:r>
        <w:rPr>
          <w:rFonts w:ascii="Calibri" w:eastAsia="Calibri" w:hAnsi="Calibri" w:cs="Calibri"/>
          <w:color w:val="000000"/>
          <w:sz w:val="22"/>
          <w:szCs w:val="22"/>
        </w:rPr>
        <w:t>swimmers</w:t>
      </w:r>
      <w:proofErr w:type="gramEnd"/>
      <w:r>
        <w:rPr>
          <w:rFonts w:ascii="Calibri" w:eastAsia="Calibri" w:hAnsi="Calibri" w:cs="Calibri"/>
          <w:color w:val="000000"/>
          <w:sz w:val="22"/>
          <w:szCs w:val="22"/>
        </w:rPr>
        <w:t xml:space="preserve"> opportunities to achieve success for a lifetime</w:t>
      </w:r>
    </w:p>
    <w:p w14:paraId="30B7BF93" w14:textId="77777777" w:rsidR="009C0D30" w:rsidRDefault="009C0D30" w:rsidP="009C0D30">
      <w:p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b/>
          <w:color w:val="000000"/>
          <w:sz w:val="22"/>
          <w:szCs w:val="22"/>
        </w:rPr>
        <w:t>Vision</w:t>
      </w:r>
      <w:proofErr w:type="gramStart"/>
      <w:r>
        <w:rPr>
          <w:rFonts w:ascii="Calibri" w:eastAsia="Calibri" w:hAnsi="Calibri" w:cs="Calibri"/>
          <w:b/>
          <w:color w:val="000000"/>
          <w:sz w:val="22"/>
          <w:szCs w:val="22"/>
        </w:rPr>
        <w:t xml:space="preserve">:  </w:t>
      </w:r>
      <w:r>
        <w:rPr>
          <w:rFonts w:ascii="Calibri" w:eastAsia="Calibri" w:hAnsi="Calibri" w:cs="Calibri"/>
          <w:color w:val="000000"/>
          <w:sz w:val="22"/>
          <w:szCs w:val="22"/>
        </w:rPr>
        <w:t>Inspiring</w:t>
      </w:r>
      <w:proofErr w:type="gramEnd"/>
      <w:r>
        <w:rPr>
          <w:rFonts w:ascii="Calibri" w:eastAsia="Calibri" w:hAnsi="Calibri" w:cs="Calibri"/>
          <w:color w:val="000000"/>
          <w:sz w:val="22"/>
          <w:szCs w:val="22"/>
        </w:rPr>
        <w:t xml:space="preserve"> Excellence, Transforming Lives</w:t>
      </w:r>
    </w:p>
    <w:p w14:paraId="143D25D3" w14:textId="77777777" w:rsidR="009C0D30" w:rsidRDefault="009C0D30" w:rsidP="009C0D30">
      <w:p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b/>
          <w:color w:val="000000"/>
          <w:sz w:val="22"/>
          <w:szCs w:val="22"/>
        </w:rPr>
        <w:t xml:space="preserve">Core Values: </w:t>
      </w:r>
      <w:r>
        <w:rPr>
          <w:rFonts w:ascii="Calibri" w:eastAsia="Calibri" w:hAnsi="Calibri" w:cs="Calibri"/>
          <w:color w:val="000000"/>
          <w:sz w:val="22"/>
          <w:szCs w:val="22"/>
        </w:rPr>
        <w:t>Stewardship, Integrity, Commitment</w:t>
      </w:r>
    </w:p>
    <w:p w14:paraId="40786781" w14:textId="77777777" w:rsidR="009C0D30" w:rsidRDefault="009C0D30" w:rsidP="009C0D30">
      <w:pPr>
        <w:pBdr>
          <w:top w:val="nil"/>
          <w:left w:val="nil"/>
          <w:bottom w:val="nil"/>
          <w:right w:val="nil"/>
          <w:between w:val="nil"/>
        </w:pBdr>
        <w:spacing w:line="240" w:lineRule="auto"/>
        <w:rPr>
          <w:rFonts w:ascii="Calibri" w:eastAsia="Calibri" w:hAnsi="Calibri" w:cs="Calibri"/>
          <w:color w:val="000000"/>
          <w:sz w:val="22"/>
          <w:szCs w:val="22"/>
        </w:rPr>
      </w:pPr>
    </w:p>
    <w:p w14:paraId="168E5398" w14:textId="120A5F06" w:rsidR="009C0D30" w:rsidRDefault="009C0D30" w:rsidP="009C0D30">
      <w:pPr>
        <w:pStyle w:val="ListParagraph"/>
        <w:numPr>
          <w:ilvl w:val="0"/>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Roll Call: </w:t>
      </w:r>
      <w:r w:rsidR="00142517">
        <w:rPr>
          <w:rFonts w:ascii="Calibri" w:eastAsia="Calibri" w:hAnsi="Calibri" w:cs="Calibri"/>
          <w:color w:val="000000"/>
          <w:sz w:val="22"/>
          <w:szCs w:val="22"/>
        </w:rPr>
        <w:t xml:space="preserve"> Darien Street, Megan Rosendahl, Allison Meland, </w:t>
      </w:r>
      <w:r w:rsidR="00DE66A8">
        <w:rPr>
          <w:rFonts w:ascii="Calibri" w:eastAsia="Calibri" w:hAnsi="Calibri" w:cs="Calibri"/>
          <w:color w:val="000000"/>
          <w:sz w:val="22"/>
          <w:szCs w:val="22"/>
        </w:rPr>
        <w:t>Sara Raabe, Christian Fossum, Stephenie Campbell, Kelsey Walker, Brenda Hendricks, Kara Ekle, Stacy Huether, Shana Wagers, Molly Ritter, Connie Dunn</w:t>
      </w:r>
      <w:r w:rsidR="00A73665">
        <w:rPr>
          <w:rFonts w:ascii="Calibri" w:eastAsia="Calibri" w:hAnsi="Calibri" w:cs="Calibri"/>
          <w:color w:val="000000"/>
          <w:sz w:val="22"/>
          <w:szCs w:val="22"/>
        </w:rPr>
        <w:t xml:space="preserve">, David Lind, Chuck Baechler, Teresa Lone, Cassi Pietz, Pierce Baumberger, Lydia </w:t>
      </w:r>
      <w:proofErr w:type="spellStart"/>
      <w:r w:rsidR="00A73665">
        <w:rPr>
          <w:rFonts w:ascii="Calibri" w:eastAsia="Calibri" w:hAnsi="Calibri" w:cs="Calibri"/>
          <w:color w:val="000000"/>
          <w:sz w:val="22"/>
          <w:szCs w:val="22"/>
        </w:rPr>
        <w:t>Doldatke</w:t>
      </w:r>
      <w:proofErr w:type="spellEnd"/>
      <w:r w:rsidR="00A73665">
        <w:rPr>
          <w:rFonts w:ascii="Calibri" w:eastAsia="Calibri" w:hAnsi="Calibri" w:cs="Calibri"/>
          <w:color w:val="000000"/>
          <w:sz w:val="22"/>
          <w:szCs w:val="22"/>
        </w:rPr>
        <w:t>, Kennedy Cauwels, Maeve Campbell, Laila Miller</w:t>
      </w:r>
      <w:r w:rsidR="008301DA">
        <w:rPr>
          <w:rFonts w:ascii="Calibri" w:eastAsia="Calibri" w:hAnsi="Calibri" w:cs="Calibri"/>
          <w:color w:val="000000"/>
          <w:sz w:val="22"/>
          <w:szCs w:val="22"/>
        </w:rPr>
        <w:t xml:space="preserve">, Leila Byer, Hunter Johnson, Reagan Lovrien, </w:t>
      </w:r>
      <w:r w:rsidR="00DF3AE4">
        <w:rPr>
          <w:rFonts w:ascii="Calibri" w:eastAsia="Calibri" w:hAnsi="Calibri" w:cs="Calibri"/>
          <w:color w:val="000000"/>
          <w:sz w:val="22"/>
          <w:szCs w:val="22"/>
        </w:rPr>
        <w:t>A</w:t>
      </w:r>
      <w:r w:rsidR="003018C1">
        <w:rPr>
          <w:rFonts w:ascii="Calibri" w:eastAsia="Calibri" w:hAnsi="Calibri" w:cs="Calibri"/>
          <w:color w:val="000000"/>
          <w:sz w:val="22"/>
          <w:szCs w:val="22"/>
        </w:rPr>
        <w:t>spen</w:t>
      </w:r>
      <w:r w:rsidR="00DF3AE4">
        <w:rPr>
          <w:rFonts w:ascii="Calibri" w:eastAsia="Calibri" w:hAnsi="Calibri" w:cs="Calibri"/>
          <w:color w:val="000000"/>
          <w:sz w:val="22"/>
          <w:szCs w:val="22"/>
        </w:rPr>
        <w:t xml:space="preserve"> White</w:t>
      </w:r>
      <w:r w:rsidR="000B6186">
        <w:rPr>
          <w:rFonts w:ascii="Calibri" w:eastAsia="Calibri" w:hAnsi="Calibri" w:cs="Calibri"/>
          <w:color w:val="000000"/>
          <w:sz w:val="22"/>
          <w:szCs w:val="22"/>
        </w:rPr>
        <w:t xml:space="preserve">, Stanton Anker, Jill Smolczyk, Shelli Anderson, Lisa Jorgenson, </w:t>
      </w:r>
      <w:r w:rsidR="008A47E7">
        <w:rPr>
          <w:rFonts w:ascii="Calibri" w:eastAsia="Calibri" w:hAnsi="Calibri" w:cs="Calibri"/>
          <w:color w:val="000000"/>
          <w:sz w:val="22"/>
          <w:szCs w:val="22"/>
        </w:rPr>
        <w:t xml:space="preserve">Jose Gonzalez, Misty Trewella, Elicia Holien, </w:t>
      </w:r>
      <w:r w:rsidR="00C57EAB">
        <w:rPr>
          <w:rFonts w:ascii="Calibri" w:eastAsia="Calibri" w:hAnsi="Calibri" w:cs="Calibri"/>
          <w:color w:val="000000"/>
          <w:sz w:val="22"/>
          <w:szCs w:val="22"/>
        </w:rPr>
        <w:t>Cassi Pietz, Wendy Ahrendsen</w:t>
      </w:r>
    </w:p>
    <w:p w14:paraId="3FF27817" w14:textId="624D072A" w:rsidR="009C0D30" w:rsidRDefault="009C0D30" w:rsidP="009C0D30">
      <w:pPr>
        <w:pStyle w:val="ListParagraph"/>
        <w:numPr>
          <w:ilvl w:val="1"/>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Call to order: 12:28pm CT</w:t>
      </w:r>
    </w:p>
    <w:p w14:paraId="114D5C8C" w14:textId="371A5271" w:rsidR="009C0D30" w:rsidRDefault="009C0D30" w:rsidP="009C0D30">
      <w:pPr>
        <w:pStyle w:val="ListParagraph"/>
        <w:numPr>
          <w:ilvl w:val="0"/>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Consent Agenda</w:t>
      </w:r>
    </w:p>
    <w:p w14:paraId="4185FF42" w14:textId="4F546446" w:rsidR="009C0D30" w:rsidRDefault="009C0D30" w:rsidP="009C0D30">
      <w:pPr>
        <w:pStyle w:val="ListParagraph"/>
        <w:numPr>
          <w:ilvl w:val="1"/>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Approval of Minutes. Motion by David. Seconded by Steph. All in Favor. Motion carries.</w:t>
      </w:r>
    </w:p>
    <w:p w14:paraId="1DF99793" w14:textId="77ACBF53" w:rsidR="009C0D30" w:rsidRDefault="009C0D30" w:rsidP="009C0D30">
      <w:pPr>
        <w:pStyle w:val="ListParagraph"/>
        <w:numPr>
          <w:ilvl w:val="1"/>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Approval of Agenda. Motion by Jose. Seconded by Misty. All in favor. Motion carries.</w:t>
      </w:r>
    </w:p>
    <w:p w14:paraId="39D104EA" w14:textId="23BEA23C" w:rsidR="009C0D30" w:rsidRDefault="009C0D30" w:rsidP="009C0D30">
      <w:pPr>
        <w:pStyle w:val="ListParagraph"/>
        <w:numPr>
          <w:ilvl w:val="1"/>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Approval of Written Board Reports</w:t>
      </w:r>
    </w:p>
    <w:p w14:paraId="56AB2C6B" w14:textId="26D63045" w:rsidR="009C0D30" w:rsidRDefault="009C0D30" w:rsidP="009C0D30">
      <w:pPr>
        <w:pStyle w:val="ListParagraph"/>
        <w:numPr>
          <w:ilvl w:val="0"/>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Reports of Officers</w:t>
      </w:r>
    </w:p>
    <w:p w14:paraId="4E10B2BC" w14:textId="4B0454FF" w:rsidR="009C0D30" w:rsidRDefault="009C0D30" w:rsidP="009C0D30">
      <w:pPr>
        <w:pStyle w:val="ListParagraph"/>
        <w:numPr>
          <w:ilvl w:val="1"/>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General Chair’s Report – Stanton Anker</w:t>
      </w:r>
    </w:p>
    <w:p w14:paraId="57A664C6" w14:textId="4AC5AB73" w:rsidR="009C0D30" w:rsidRDefault="009C0D30" w:rsidP="009C0D30">
      <w:pPr>
        <w:pStyle w:val="ListParagraph"/>
        <w:numPr>
          <w:ilvl w:val="1"/>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Administrative Vice-Chair – Barry Hein</w:t>
      </w:r>
    </w:p>
    <w:p w14:paraId="28B03FE5" w14:textId="5ED19AAD" w:rsidR="009C0D30" w:rsidRDefault="009C0D30" w:rsidP="009C0D30">
      <w:pPr>
        <w:pStyle w:val="ListParagraph"/>
        <w:numPr>
          <w:ilvl w:val="1"/>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Senior Vice Chair- Kyle Margheim</w:t>
      </w:r>
    </w:p>
    <w:p w14:paraId="55BBF1DE" w14:textId="2451FB35" w:rsidR="009C0D30" w:rsidRDefault="009C0D30" w:rsidP="009C0D30">
      <w:pPr>
        <w:pStyle w:val="ListParagraph"/>
        <w:numPr>
          <w:ilvl w:val="1"/>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Age Group Chair – Doug Humphrey</w:t>
      </w:r>
    </w:p>
    <w:p w14:paraId="5498DCFB" w14:textId="08B04019" w:rsidR="009C0D30" w:rsidRDefault="009C0D30" w:rsidP="009C0D30">
      <w:pPr>
        <w:pStyle w:val="ListParagraph"/>
        <w:numPr>
          <w:ilvl w:val="2"/>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Doug has resigned from his position via e-mail communication with </w:t>
      </w:r>
      <w:proofErr w:type="gramStart"/>
      <w:r>
        <w:rPr>
          <w:rFonts w:ascii="Calibri" w:eastAsia="Calibri" w:hAnsi="Calibri" w:cs="Calibri"/>
          <w:color w:val="000000"/>
          <w:sz w:val="22"/>
          <w:szCs w:val="22"/>
        </w:rPr>
        <w:t>General</w:t>
      </w:r>
      <w:proofErr w:type="gramEnd"/>
      <w:r>
        <w:rPr>
          <w:rFonts w:ascii="Calibri" w:eastAsia="Calibri" w:hAnsi="Calibri" w:cs="Calibri"/>
          <w:color w:val="000000"/>
          <w:sz w:val="22"/>
          <w:szCs w:val="22"/>
        </w:rPr>
        <w:t xml:space="preserve"> Chair. Replacement for the remainder of the term will be discussed today.</w:t>
      </w:r>
    </w:p>
    <w:p w14:paraId="11E0B2AD" w14:textId="2F663939" w:rsidR="009C0D30" w:rsidRDefault="009C0D30" w:rsidP="009C0D30">
      <w:pPr>
        <w:pStyle w:val="ListParagraph"/>
        <w:numPr>
          <w:ilvl w:val="1"/>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Finance Vice Chair – Shelli Anderson</w:t>
      </w:r>
    </w:p>
    <w:p w14:paraId="52AFBD35" w14:textId="1AFB08DD" w:rsidR="009C0D30" w:rsidRDefault="00FE181A" w:rsidP="009C0D30">
      <w:pPr>
        <w:pStyle w:val="ListParagraph"/>
        <w:numPr>
          <w:ilvl w:val="2"/>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Tax return was submitted. Submitted the financial assessment to USA Swimming.</w:t>
      </w:r>
    </w:p>
    <w:p w14:paraId="44DEB39D" w14:textId="34FDE0F4" w:rsidR="00FE181A" w:rsidRDefault="00FE181A" w:rsidP="00FE181A">
      <w:pPr>
        <w:pStyle w:val="ListParagraph"/>
        <w:numPr>
          <w:ilvl w:val="1"/>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Secretary – Jill Smolczyk</w:t>
      </w:r>
    </w:p>
    <w:p w14:paraId="7972BA26" w14:textId="68E9EAD4" w:rsidR="00FE181A" w:rsidRDefault="00FE181A" w:rsidP="00FE181A">
      <w:pPr>
        <w:pStyle w:val="ListParagraph"/>
        <w:numPr>
          <w:ilvl w:val="1"/>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Treasurer’s Report – Lisa Jorgenson. </w:t>
      </w:r>
    </w:p>
    <w:p w14:paraId="441062E6" w14:textId="7900E48D" w:rsidR="00FE181A" w:rsidRDefault="00FE181A" w:rsidP="00FE181A">
      <w:pPr>
        <w:pStyle w:val="ListParagraph"/>
        <w:numPr>
          <w:ilvl w:val="2"/>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Had a computer crash before the state meet, but she has been able to re-enter the last 6 months of deposits and checks. She hasn’t been able to break out the state meets </w:t>
      </w:r>
      <w:proofErr w:type="gramStart"/>
      <w:r>
        <w:rPr>
          <w:rFonts w:ascii="Calibri" w:eastAsia="Calibri" w:hAnsi="Calibri" w:cs="Calibri"/>
          <w:color w:val="000000"/>
          <w:sz w:val="22"/>
          <w:szCs w:val="22"/>
        </w:rPr>
        <w:t>yet, but</w:t>
      </w:r>
      <w:proofErr w:type="gramEnd"/>
      <w:r>
        <w:rPr>
          <w:rFonts w:ascii="Calibri" w:eastAsia="Calibri" w:hAnsi="Calibri" w:cs="Calibri"/>
          <w:color w:val="000000"/>
          <w:sz w:val="22"/>
          <w:szCs w:val="22"/>
        </w:rPr>
        <w:t xml:space="preserve"> will do that very soon.</w:t>
      </w:r>
    </w:p>
    <w:p w14:paraId="49AD3398" w14:textId="63C0BE60" w:rsidR="00FE181A" w:rsidRDefault="00FE181A" w:rsidP="00FE181A">
      <w:pPr>
        <w:pStyle w:val="ListParagraph"/>
        <w:numPr>
          <w:ilvl w:val="2"/>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In comparison to last year: </w:t>
      </w:r>
    </w:p>
    <w:p w14:paraId="61FD1C37" w14:textId="7F6E464A" w:rsidR="00FE181A" w:rsidRDefault="00FE181A" w:rsidP="00FE181A">
      <w:pPr>
        <w:pStyle w:val="ListParagraph"/>
        <w:numPr>
          <w:ilvl w:val="3"/>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All </w:t>
      </w:r>
      <w:proofErr w:type="gramStart"/>
      <w:r>
        <w:rPr>
          <w:rFonts w:ascii="Calibri" w:eastAsia="Calibri" w:hAnsi="Calibri" w:cs="Calibri"/>
          <w:color w:val="000000"/>
          <w:sz w:val="22"/>
          <w:szCs w:val="22"/>
        </w:rPr>
        <w:t>stars</w:t>
      </w:r>
      <w:proofErr w:type="gramEnd"/>
      <w:r>
        <w:rPr>
          <w:rFonts w:ascii="Calibri" w:eastAsia="Calibri" w:hAnsi="Calibri" w:cs="Calibri"/>
          <w:color w:val="000000"/>
          <w:sz w:val="22"/>
          <w:szCs w:val="22"/>
        </w:rPr>
        <w:t xml:space="preserve"> </w:t>
      </w:r>
      <w:proofErr w:type="gramStart"/>
      <w:r>
        <w:rPr>
          <w:rFonts w:ascii="Calibri" w:eastAsia="Calibri" w:hAnsi="Calibri" w:cs="Calibri"/>
          <w:color w:val="000000"/>
          <w:sz w:val="22"/>
          <w:szCs w:val="22"/>
        </w:rPr>
        <w:t>was</w:t>
      </w:r>
      <w:proofErr w:type="gramEnd"/>
      <w:r>
        <w:rPr>
          <w:rFonts w:ascii="Calibri" w:eastAsia="Calibri" w:hAnsi="Calibri" w:cs="Calibri"/>
          <w:color w:val="000000"/>
          <w:sz w:val="22"/>
          <w:szCs w:val="22"/>
        </w:rPr>
        <w:t xml:space="preserve"> a little more expensive</w:t>
      </w:r>
    </w:p>
    <w:p w14:paraId="38A2A18C" w14:textId="66B842EF" w:rsidR="00FE181A" w:rsidRDefault="00FE181A" w:rsidP="00FE181A">
      <w:pPr>
        <w:pStyle w:val="ListParagraph"/>
        <w:numPr>
          <w:ilvl w:val="3"/>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Head tax is down</w:t>
      </w:r>
    </w:p>
    <w:p w14:paraId="2313F852" w14:textId="3AD14BD2" w:rsidR="00FE181A" w:rsidRDefault="00FE181A" w:rsidP="00FE181A">
      <w:pPr>
        <w:pStyle w:val="ListParagraph"/>
        <w:numPr>
          <w:ilvl w:val="3"/>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Had the added expense of the lunch meal at the last Oct HOD meeting</w:t>
      </w:r>
    </w:p>
    <w:p w14:paraId="36FBE5CC" w14:textId="4CEF23A4" w:rsidR="00FE181A" w:rsidRDefault="00FE181A" w:rsidP="00FE181A">
      <w:pPr>
        <w:pStyle w:val="ListParagraph"/>
        <w:numPr>
          <w:ilvl w:val="3"/>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Had the expense of sending the people to the convention, which was not the case the year before</w:t>
      </w:r>
    </w:p>
    <w:p w14:paraId="79304C61" w14:textId="460ACC93" w:rsidR="00FE181A" w:rsidRDefault="00FE181A" w:rsidP="00FE181A">
      <w:pPr>
        <w:pStyle w:val="ListParagraph"/>
        <w:numPr>
          <w:ilvl w:val="2"/>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Overall, we have money. Some reimbursements for sectionals were made last week, and a few requests have come in since then</w:t>
      </w:r>
    </w:p>
    <w:p w14:paraId="51408E0C" w14:textId="1F0C11F2" w:rsidR="00FE181A" w:rsidRDefault="00FE181A" w:rsidP="00FE181A">
      <w:pPr>
        <w:pStyle w:val="ListParagraph"/>
        <w:numPr>
          <w:ilvl w:val="2"/>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Later, </w:t>
      </w:r>
      <w:proofErr w:type="gramStart"/>
      <w:r>
        <w:rPr>
          <w:rFonts w:ascii="Calibri" w:eastAsia="Calibri" w:hAnsi="Calibri" w:cs="Calibri"/>
          <w:color w:val="000000"/>
          <w:sz w:val="22"/>
          <w:szCs w:val="22"/>
        </w:rPr>
        <w:t>will</w:t>
      </w:r>
      <w:proofErr w:type="gramEnd"/>
      <w:r>
        <w:rPr>
          <w:rFonts w:ascii="Calibri" w:eastAsia="Calibri" w:hAnsi="Calibri" w:cs="Calibri"/>
          <w:color w:val="000000"/>
          <w:sz w:val="22"/>
          <w:szCs w:val="22"/>
        </w:rPr>
        <w:t xml:space="preserve"> review the list of national meet reimbursements to update from a few years ago, so that it’s </w:t>
      </w:r>
      <w:proofErr w:type="gramStart"/>
      <w:r>
        <w:rPr>
          <w:rFonts w:ascii="Calibri" w:eastAsia="Calibri" w:hAnsi="Calibri" w:cs="Calibri"/>
          <w:color w:val="000000"/>
          <w:sz w:val="22"/>
          <w:szCs w:val="22"/>
        </w:rPr>
        <w:t>more timely</w:t>
      </w:r>
      <w:proofErr w:type="gramEnd"/>
      <w:r>
        <w:rPr>
          <w:rFonts w:ascii="Calibri" w:eastAsia="Calibri" w:hAnsi="Calibri" w:cs="Calibri"/>
          <w:color w:val="000000"/>
          <w:sz w:val="22"/>
          <w:szCs w:val="22"/>
        </w:rPr>
        <w:t xml:space="preserve">. </w:t>
      </w:r>
    </w:p>
    <w:p w14:paraId="464E72C1" w14:textId="2697924D" w:rsidR="00FF0D29" w:rsidRDefault="00FF0D29" w:rsidP="00FF0D29">
      <w:pPr>
        <w:pStyle w:val="ListParagraph"/>
        <w:numPr>
          <w:ilvl w:val="1"/>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lastRenderedPageBreak/>
        <w:t>Operational Risk Chair – Josh Hoftiezer</w:t>
      </w:r>
    </w:p>
    <w:p w14:paraId="324C4455" w14:textId="7F9E8EBF" w:rsidR="00FF0D29" w:rsidRDefault="00FF0D29" w:rsidP="00FF0D29">
      <w:pPr>
        <w:pStyle w:val="ListParagraph"/>
        <w:numPr>
          <w:ilvl w:val="1"/>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Technical Planning Chair – April Lovrien</w:t>
      </w:r>
    </w:p>
    <w:p w14:paraId="585E33FD" w14:textId="23F7D5EC" w:rsidR="00FF0D29" w:rsidRDefault="00FF0D29" w:rsidP="00FF0D29">
      <w:pPr>
        <w:pStyle w:val="ListParagraph"/>
        <w:numPr>
          <w:ilvl w:val="1"/>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Safe Sport Chair – Wendy Ahrendsen</w:t>
      </w:r>
    </w:p>
    <w:p w14:paraId="4180556A" w14:textId="21F1F57D" w:rsidR="00FF0D29" w:rsidRDefault="00FF0D29" w:rsidP="00FF0D29">
      <w:pPr>
        <w:pStyle w:val="ListParagraph"/>
        <w:numPr>
          <w:ilvl w:val="2"/>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Reminder: 5 of the safe sport classes were updated on the 26</w:t>
      </w:r>
      <w:r w:rsidRPr="00FF0D29">
        <w:rPr>
          <w:rFonts w:ascii="Calibri" w:eastAsia="Calibri" w:hAnsi="Calibri" w:cs="Calibri"/>
          <w:color w:val="000000"/>
          <w:sz w:val="22"/>
          <w:szCs w:val="22"/>
          <w:vertAlign w:val="superscript"/>
        </w:rPr>
        <w:t>th</w:t>
      </w:r>
      <w:r>
        <w:rPr>
          <w:rFonts w:ascii="Calibri" w:eastAsia="Calibri" w:hAnsi="Calibri" w:cs="Calibri"/>
          <w:color w:val="000000"/>
          <w:sz w:val="22"/>
          <w:szCs w:val="22"/>
        </w:rPr>
        <w:t>.</w:t>
      </w:r>
    </w:p>
    <w:p w14:paraId="3554D74A" w14:textId="2968C371" w:rsidR="00FF0D29" w:rsidRDefault="00FF0D29" w:rsidP="00FF0D29">
      <w:pPr>
        <w:pStyle w:val="ListParagraph"/>
        <w:numPr>
          <w:ilvl w:val="2"/>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Encourage clubs to be safe sport certified. Wendy will forward information on this to </w:t>
      </w:r>
      <w:proofErr w:type="gramStart"/>
      <w:r>
        <w:rPr>
          <w:rFonts w:ascii="Calibri" w:eastAsia="Calibri" w:hAnsi="Calibri" w:cs="Calibri"/>
          <w:color w:val="000000"/>
          <w:sz w:val="22"/>
          <w:szCs w:val="22"/>
        </w:rPr>
        <w:t>clubs</w:t>
      </w:r>
      <w:proofErr w:type="gramEnd"/>
      <w:r>
        <w:rPr>
          <w:rFonts w:ascii="Calibri" w:eastAsia="Calibri" w:hAnsi="Calibri" w:cs="Calibri"/>
          <w:color w:val="000000"/>
          <w:sz w:val="22"/>
          <w:szCs w:val="22"/>
        </w:rPr>
        <w:t xml:space="preserve"> so they know how to start that process.</w:t>
      </w:r>
    </w:p>
    <w:p w14:paraId="35931CEA" w14:textId="79DB7120" w:rsidR="00FF0D29" w:rsidRDefault="00FF0D29" w:rsidP="00FF0D29">
      <w:pPr>
        <w:pStyle w:val="ListParagraph"/>
        <w:numPr>
          <w:ilvl w:val="2"/>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Sioux Falls is the only club that has completed this process and is Safe Sport Certified.</w:t>
      </w:r>
    </w:p>
    <w:p w14:paraId="1521BBE2" w14:textId="3CAE93B1" w:rsidR="00FF0D29" w:rsidRDefault="00FF0D29" w:rsidP="00FF0D29">
      <w:pPr>
        <w:pStyle w:val="ListParagraph"/>
        <w:numPr>
          <w:ilvl w:val="2"/>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It is a focus of USA Swimming, and we would like to get more teams certified.</w:t>
      </w:r>
    </w:p>
    <w:p w14:paraId="0466AB32" w14:textId="06232F8B" w:rsidR="00FF0D29" w:rsidRDefault="00FF0D29" w:rsidP="00FF0D29">
      <w:pPr>
        <w:pStyle w:val="ListParagraph"/>
        <w:numPr>
          <w:ilvl w:val="1"/>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Seasonal members Chair – Rose Vogl</w:t>
      </w:r>
    </w:p>
    <w:p w14:paraId="4ED69BF2" w14:textId="25596A2E" w:rsidR="00FF0D29" w:rsidRDefault="00FF0D29" w:rsidP="00FF0D29">
      <w:pPr>
        <w:pStyle w:val="ListParagraph"/>
        <w:numPr>
          <w:ilvl w:val="1"/>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Officials Chair – Corey Wright</w:t>
      </w:r>
    </w:p>
    <w:p w14:paraId="4B00FE04" w14:textId="7DDFBC52" w:rsidR="00FF0D29" w:rsidRDefault="00FF0D29" w:rsidP="00FF0D29">
      <w:pPr>
        <w:pStyle w:val="ListParagraph"/>
        <w:numPr>
          <w:ilvl w:val="1"/>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Diversity, Equity, and Inclusion Chair – Jose Gonzalez</w:t>
      </w:r>
    </w:p>
    <w:p w14:paraId="7BC8B658" w14:textId="6F587E40" w:rsidR="00FF0D29" w:rsidRDefault="001F7B1A" w:rsidP="00FF0D29">
      <w:pPr>
        <w:pStyle w:val="ListParagraph"/>
        <w:numPr>
          <w:ilvl w:val="2"/>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Proposal to the board passed</w:t>
      </w:r>
      <w:r w:rsidR="002F3B03">
        <w:rPr>
          <w:rFonts w:ascii="Calibri" w:eastAsia="Calibri" w:hAnsi="Calibri" w:cs="Calibri"/>
          <w:color w:val="000000"/>
          <w:sz w:val="22"/>
          <w:szCs w:val="22"/>
        </w:rPr>
        <w:t xml:space="preserve"> regarding Outreach memberships. This is a </w:t>
      </w:r>
      <w:proofErr w:type="gramStart"/>
      <w:r w:rsidR="002F3B03">
        <w:rPr>
          <w:rFonts w:ascii="Calibri" w:eastAsia="Calibri" w:hAnsi="Calibri" w:cs="Calibri"/>
          <w:color w:val="000000"/>
          <w:sz w:val="22"/>
          <w:szCs w:val="22"/>
        </w:rPr>
        <w:t>1 year</w:t>
      </w:r>
      <w:proofErr w:type="gramEnd"/>
      <w:r w:rsidR="002F3B03">
        <w:rPr>
          <w:rFonts w:ascii="Calibri" w:eastAsia="Calibri" w:hAnsi="Calibri" w:cs="Calibri"/>
          <w:color w:val="000000"/>
          <w:sz w:val="22"/>
          <w:szCs w:val="22"/>
        </w:rPr>
        <w:t xml:space="preserve"> test. The LSC will cover the outreach</w:t>
      </w:r>
      <w:r w:rsidR="00D51147">
        <w:rPr>
          <w:rFonts w:ascii="Calibri" w:eastAsia="Calibri" w:hAnsi="Calibri" w:cs="Calibri"/>
          <w:color w:val="000000"/>
          <w:sz w:val="22"/>
          <w:szCs w:val="22"/>
        </w:rPr>
        <w:t xml:space="preserve"> membership for every swimmer in any learn to swim program within the LSC</w:t>
      </w:r>
      <w:r w:rsidR="007F1150">
        <w:rPr>
          <w:rFonts w:ascii="Calibri" w:eastAsia="Calibri" w:hAnsi="Calibri" w:cs="Calibri"/>
          <w:color w:val="000000"/>
          <w:sz w:val="22"/>
          <w:szCs w:val="22"/>
        </w:rPr>
        <w:t xml:space="preserve"> that passes the minimum requirement to join a club (</w:t>
      </w:r>
      <w:r w:rsidR="005921FB">
        <w:rPr>
          <w:rFonts w:ascii="Calibri" w:eastAsia="Calibri" w:hAnsi="Calibri" w:cs="Calibri"/>
          <w:color w:val="000000"/>
          <w:sz w:val="22"/>
          <w:szCs w:val="22"/>
        </w:rPr>
        <w:t xml:space="preserve">typically being able to swim 25 free and 25 back). LSC will cover the $5 </w:t>
      </w:r>
      <w:r w:rsidR="007F38EB">
        <w:rPr>
          <w:rFonts w:ascii="Calibri" w:eastAsia="Calibri" w:hAnsi="Calibri" w:cs="Calibri"/>
          <w:color w:val="000000"/>
          <w:sz w:val="22"/>
          <w:szCs w:val="22"/>
        </w:rPr>
        <w:t xml:space="preserve">to USA swimming and will waive the $2 component of the LSC membership. </w:t>
      </w:r>
      <w:r w:rsidR="007B5583">
        <w:rPr>
          <w:rFonts w:ascii="Calibri" w:eastAsia="Calibri" w:hAnsi="Calibri" w:cs="Calibri"/>
          <w:color w:val="000000"/>
          <w:sz w:val="22"/>
          <w:szCs w:val="22"/>
        </w:rPr>
        <w:t xml:space="preserve">We encourage clubs to waive the fees for the first meet for those swimmers. The goal is to get more swimmers into our clubs and pools. When swimmers swim in a competition, they are 5-6x more likely to stay in the sport. </w:t>
      </w:r>
    </w:p>
    <w:p w14:paraId="17F8B121" w14:textId="40F69312" w:rsidR="009D65E2" w:rsidRDefault="009D65E2" w:rsidP="00FF0D29">
      <w:pPr>
        <w:pStyle w:val="ListParagraph"/>
        <w:numPr>
          <w:ilvl w:val="2"/>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We don’t have the ability for </w:t>
      </w:r>
      <w:proofErr w:type="gramStart"/>
      <w:r>
        <w:rPr>
          <w:rFonts w:ascii="Calibri" w:eastAsia="Calibri" w:hAnsi="Calibri" w:cs="Calibri"/>
          <w:color w:val="000000"/>
          <w:sz w:val="22"/>
          <w:szCs w:val="22"/>
        </w:rPr>
        <w:t>the LSC</w:t>
      </w:r>
      <w:proofErr w:type="gramEnd"/>
      <w:r>
        <w:rPr>
          <w:rFonts w:ascii="Calibri" w:eastAsia="Calibri" w:hAnsi="Calibri" w:cs="Calibri"/>
          <w:color w:val="000000"/>
          <w:sz w:val="22"/>
          <w:szCs w:val="22"/>
        </w:rPr>
        <w:t xml:space="preserve"> to offer </w:t>
      </w:r>
      <w:proofErr w:type="gramStart"/>
      <w:r>
        <w:rPr>
          <w:rFonts w:ascii="Calibri" w:eastAsia="Calibri" w:hAnsi="Calibri" w:cs="Calibri"/>
          <w:color w:val="000000"/>
          <w:sz w:val="22"/>
          <w:szCs w:val="22"/>
        </w:rPr>
        <w:t>scholarships, but</w:t>
      </w:r>
      <w:proofErr w:type="gramEnd"/>
      <w:r>
        <w:rPr>
          <w:rFonts w:ascii="Calibri" w:eastAsia="Calibri" w:hAnsi="Calibri" w:cs="Calibri"/>
          <w:color w:val="000000"/>
          <w:sz w:val="22"/>
          <w:szCs w:val="22"/>
        </w:rPr>
        <w:t xml:space="preserve"> know that some </w:t>
      </w:r>
      <w:r w:rsidR="00DC7FD2">
        <w:rPr>
          <w:rFonts w:ascii="Calibri" w:eastAsia="Calibri" w:hAnsi="Calibri" w:cs="Calibri"/>
          <w:color w:val="000000"/>
          <w:sz w:val="22"/>
          <w:szCs w:val="22"/>
        </w:rPr>
        <w:t xml:space="preserve">clubs offer scholarships for </w:t>
      </w:r>
      <w:proofErr w:type="gramStart"/>
      <w:r w:rsidR="00DC7FD2">
        <w:rPr>
          <w:rFonts w:ascii="Calibri" w:eastAsia="Calibri" w:hAnsi="Calibri" w:cs="Calibri"/>
          <w:color w:val="000000"/>
          <w:sz w:val="22"/>
          <w:szCs w:val="22"/>
        </w:rPr>
        <w:t>low income</w:t>
      </w:r>
      <w:proofErr w:type="gramEnd"/>
      <w:r w:rsidR="00DC7FD2">
        <w:rPr>
          <w:rFonts w:ascii="Calibri" w:eastAsia="Calibri" w:hAnsi="Calibri" w:cs="Calibri"/>
          <w:color w:val="000000"/>
          <w:sz w:val="22"/>
          <w:szCs w:val="22"/>
        </w:rPr>
        <w:t xml:space="preserve"> families. That is appreciated and encouraged.</w:t>
      </w:r>
    </w:p>
    <w:p w14:paraId="771428A2" w14:textId="29210460" w:rsidR="00DC7FD2" w:rsidRDefault="00DC7FD2" w:rsidP="00FF0D29">
      <w:pPr>
        <w:pStyle w:val="ListParagraph"/>
        <w:numPr>
          <w:ilvl w:val="2"/>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Jose will make a form to track </w:t>
      </w:r>
      <w:r w:rsidR="005255F1">
        <w:rPr>
          <w:rFonts w:ascii="Calibri" w:eastAsia="Calibri" w:hAnsi="Calibri" w:cs="Calibri"/>
          <w:color w:val="000000"/>
          <w:sz w:val="22"/>
          <w:szCs w:val="22"/>
        </w:rPr>
        <w:t>requests.</w:t>
      </w:r>
    </w:p>
    <w:p w14:paraId="2290B3CA" w14:textId="337DE7F3" w:rsidR="005255F1" w:rsidRDefault="005255F1" w:rsidP="00FF0D29">
      <w:pPr>
        <w:pStyle w:val="ListParagraph"/>
        <w:numPr>
          <w:ilvl w:val="2"/>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b/>
          <w:bCs/>
          <w:color w:val="000000"/>
          <w:sz w:val="22"/>
          <w:szCs w:val="22"/>
        </w:rPr>
        <w:t xml:space="preserve">Action item: </w:t>
      </w:r>
      <w:r>
        <w:rPr>
          <w:rFonts w:ascii="Calibri" w:eastAsia="Calibri" w:hAnsi="Calibri" w:cs="Calibri"/>
          <w:color w:val="000000"/>
          <w:sz w:val="22"/>
          <w:szCs w:val="22"/>
        </w:rPr>
        <w:t xml:space="preserve">Please send Jose contact information of any learn to swim program so that he </w:t>
      </w:r>
      <w:proofErr w:type="gramStart"/>
      <w:r>
        <w:rPr>
          <w:rFonts w:ascii="Calibri" w:eastAsia="Calibri" w:hAnsi="Calibri" w:cs="Calibri"/>
          <w:color w:val="000000"/>
          <w:sz w:val="22"/>
          <w:szCs w:val="22"/>
        </w:rPr>
        <w:t>is able to</w:t>
      </w:r>
      <w:proofErr w:type="gramEnd"/>
      <w:r>
        <w:rPr>
          <w:rFonts w:ascii="Calibri" w:eastAsia="Calibri" w:hAnsi="Calibri" w:cs="Calibri"/>
          <w:color w:val="000000"/>
          <w:sz w:val="22"/>
          <w:szCs w:val="22"/>
        </w:rPr>
        <w:t xml:space="preserve"> help include everyone in this opportunity.</w:t>
      </w:r>
    </w:p>
    <w:p w14:paraId="4A42C31B" w14:textId="11552232" w:rsidR="00F14485" w:rsidRDefault="00CA5F12" w:rsidP="00CA5F12">
      <w:pPr>
        <w:pStyle w:val="ListParagraph"/>
        <w:numPr>
          <w:ilvl w:val="1"/>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Membership/Registration Coordinator</w:t>
      </w:r>
      <w:r w:rsidR="00920304">
        <w:rPr>
          <w:rFonts w:ascii="Calibri" w:eastAsia="Calibri" w:hAnsi="Calibri" w:cs="Calibri"/>
          <w:color w:val="000000"/>
          <w:sz w:val="22"/>
          <w:szCs w:val="22"/>
        </w:rPr>
        <w:t xml:space="preserve"> – Misty Trewhella</w:t>
      </w:r>
    </w:p>
    <w:p w14:paraId="4342F4CE" w14:textId="23F31CD1" w:rsidR="00920304" w:rsidRDefault="00920304" w:rsidP="00920304">
      <w:pPr>
        <w:pStyle w:val="ListParagraph"/>
        <w:numPr>
          <w:ilvl w:val="2"/>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See report</w:t>
      </w:r>
    </w:p>
    <w:p w14:paraId="1C50EEFF" w14:textId="248C8C09" w:rsidR="00920304" w:rsidRDefault="00920304" w:rsidP="00920304">
      <w:pPr>
        <w:pStyle w:val="ListParagraph"/>
        <w:numPr>
          <w:ilvl w:val="1"/>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Coaches</w:t>
      </w:r>
      <w:r w:rsidR="00FB7093">
        <w:rPr>
          <w:rFonts w:ascii="Calibri" w:eastAsia="Calibri" w:hAnsi="Calibri" w:cs="Calibri"/>
          <w:color w:val="000000"/>
          <w:sz w:val="22"/>
          <w:szCs w:val="22"/>
        </w:rPr>
        <w:t xml:space="preserve"> Representative Report – Kent Huckins</w:t>
      </w:r>
    </w:p>
    <w:p w14:paraId="746A77E0" w14:textId="1566105C" w:rsidR="00FB7093" w:rsidRDefault="00FB7093" w:rsidP="00920304">
      <w:pPr>
        <w:pStyle w:val="ListParagraph"/>
        <w:numPr>
          <w:ilvl w:val="1"/>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Athlete Representatives – Reagan Lovrien, Aspen White, Hunter Johnson, Leila Byer</w:t>
      </w:r>
    </w:p>
    <w:p w14:paraId="78AD4AC9" w14:textId="47589551" w:rsidR="00FB7093" w:rsidRDefault="00F64E92" w:rsidP="00FB7093">
      <w:pPr>
        <w:pStyle w:val="ListParagraph"/>
        <w:numPr>
          <w:ilvl w:val="0"/>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Reports of Committees and Coordinators</w:t>
      </w:r>
    </w:p>
    <w:p w14:paraId="3D107658" w14:textId="64DC6D6A" w:rsidR="00F64E92" w:rsidRDefault="003B28EB" w:rsidP="003B28EB">
      <w:pPr>
        <w:pStyle w:val="ListParagraph"/>
        <w:numPr>
          <w:ilvl w:val="1"/>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Records/Top Times Coordinator – Jason Jorgenson</w:t>
      </w:r>
    </w:p>
    <w:p w14:paraId="7947C5A3" w14:textId="24D463FA" w:rsidR="003B28EB" w:rsidRDefault="003B28EB" w:rsidP="003B28EB">
      <w:pPr>
        <w:pStyle w:val="ListParagraph"/>
        <w:numPr>
          <w:ilvl w:val="1"/>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Sanctions Coordinator – Cassie Pietz. </w:t>
      </w:r>
    </w:p>
    <w:p w14:paraId="0423E9C0" w14:textId="306F703F" w:rsidR="003B28EB" w:rsidRDefault="003B28EB" w:rsidP="003B28EB">
      <w:pPr>
        <w:pStyle w:val="ListParagraph"/>
        <w:numPr>
          <w:ilvl w:val="2"/>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22 </w:t>
      </w:r>
      <w:proofErr w:type="gramStart"/>
      <w:r>
        <w:rPr>
          <w:rFonts w:ascii="Calibri" w:eastAsia="Calibri" w:hAnsi="Calibri" w:cs="Calibri"/>
          <w:color w:val="000000"/>
          <w:sz w:val="22"/>
          <w:szCs w:val="22"/>
        </w:rPr>
        <w:t>meets</w:t>
      </w:r>
      <w:proofErr w:type="gramEnd"/>
      <w:r>
        <w:rPr>
          <w:rFonts w:ascii="Calibri" w:eastAsia="Calibri" w:hAnsi="Calibri" w:cs="Calibri"/>
          <w:color w:val="000000"/>
          <w:sz w:val="22"/>
          <w:szCs w:val="22"/>
        </w:rPr>
        <w:t xml:space="preserve"> were sanctioned </w:t>
      </w:r>
      <w:r w:rsidR="001839A4">
        <w:rPr>
          <w:rFonts w:ascii="Calibri" w:eastAsia="Calibri" w:hAnsi="Calibri" w:cs="Calibri"/>
          <w:color w:val="000000"/>
          <w:sz w:val="22"/>
          <w:szCs w:val="22"/>
        </w:rPr>
        <w:t xml:space="preserve">over the winter season. This is down from 26 the previous season. </w:t>
      </w:r>
    </w:p>
    <w:p w14:paraId="691FD473" w14:textId="53B5DE34" w:rsidR="00C94E8A" w:rsidRDefault="00C94E8A" w:rsidP="00C94E8A">
      <w:pPr>
        <w:pStyle w:val="ListParagraph"/>
        <w:numPr>
          <w:ilvl w:val="1"/>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Webmaster – Elicia Holien</w:t>
      </w:r>
    </w:p>
    <w:p w14:paraId="22E85726" w14:textId="41F76FD9" w:rsidR="00C94E8A" w:rsidRDefault="00C94E8A" w:rsidP="00C94E8A">
      <w:pPr>
        <w:pStyle w:val="ListParagraph"/>
        <w:numPr>
          <w:ilvl w:val="1"/>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Governance Committee</w:t>
      </w:r>
    </w:p>
    <w:p w14:paraId="25208C7E" w14:textId="08FFF14F" w:rsidR="00C74047" w:rsidRDefault="00226462" w:rsidP="00CC030C">
      <w:pPr>
        <w:pStyle w:val="ListParagraph"/>
        <w:numPr>
          <w:ilvl w:val="1"/>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Motion to approve</w:t>
      </w:r>
      <w:r w:rsidR="00C17C40">
        <w:rPr>
          <w:rFonts w:ascii="Calibri" w:eastAsia="Calibri" w:hAnsi="Calibri" w:cs="Calibri"/>
          <w:color w:val="000000"/>
          <w:sz w:val="22"/>
          <w:szCs w:val="22"/>
        </w:rPr>
        <w:t xml:space="preserve"> all</w:t>
      </w:r>
      <w:r>
        <w:rPr>
          <w:rFonts w:ascii="Calibri" w:eastAsia="Calibri" w:hAnsi="Calibri" w:cs="Calibri"/>
          <w:color w:val="000000"/>
          <w:sz w:val="22"/>
          <w:szCs w:val="22"/>
        </w:rPr>
        <w:t xml:space="preserve"> officer reports by Steph. Seconded by Wendy. All approve. Motion carries.</w:t>
      </w:r>
      <w:r w:rsidR="00CC030C">
        <w:rPr>
          <w:rFonts w:ascii="Calibri" w:eastAsia="Calibri" w:hAnsi="Calibri" w:cs="Calibri"/>
          <w:color w:val="000000"/>
          <w:sz w:val="22"/>
          <w:szCs w:val="22"/>
        </w:rPr>
        <w:tab/>
      </w:r>
    </w:p>
    <w:p w14:paraId="27C8FD3C" w14:textId="27B1356C" w:rsidR="00776712" w:rsidRDefault="00776712" w:rsidP="00776712">
      <w:pPr>
        <w:pStyle w:val="ListParagraph"/>
        <w:numPr>
          <w:ilvl w:val="0"/>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Elections</w:t>
      </w:r>
    </w:p>
    <w:p w14:paraId="58A613C4" w14:textId="16D6E0AB" w:rsidR="00622609" w:rsidRDefault="00622609" w:rsidP="00622609">
      <w:pPr>
        <w:pStyle w:val="ListParagraph"/>
        <w:numPr>
          <w:ilvl w:val="1"/>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Administrative Vice Chair – Nathan Bass (WASC)</w:t>
      </w:r>
    </w:p>
    <w:p w14:paraId="5E1B1C5A" w14:textId="488F6F4F" w:rsidR="00622609" w:rsidRDefault="00622609" w:rsidP="00622609">
      <w:pPr>
        <w:pStyle w:val="ListParagraph"/>
        <w:numPr>
          <w:ilvl w:val="1"/>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Age Group Vice Chair – David Lind (VAST)</w:t>
      </w:r>
    </w:p>
    <w:p w14:paraId="4A3828E9" w14:textId="00E55AE1" w:rsidR="00622609" w:rsidRDefault="00BA2DA3" w:rsidP="00622609">
      <w:pPr>
        <w:pStyle w:val="ListParagraph"/>
        <w:numPr>
          <w:ilvl w:val="1"/>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Senior Group Vice Chair – Dave Swank (RST)</w:t>
      </w:r>
    </w:p>
    <w:p w14:paraId="0BDB1E59" w14:textId="2CD9CBAE" w:rsidR="00BA2DA3" w:rsidRDefault="00BA2DA3" w:rsidP="00622609">
      <w:pPr>
        <w:pStyle w:val="ListParagraph"/>
        <w:numPr>
          <w:ilvl w:val="1"/>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Treasurer – Lisa Jorgenson (ASC)</w:t>
      </w:r>
    </w:p>
    <w:p w14:paraId="6DE54014" w14:textId="7221097F" w:rsidR="00E81143" w:rsidRDefault="00E81143" w:rsidP="00622609">
      <w:pPr>
        <w:pStyle w:val="ListParagraph"/>
        <w:numPr>
          <w:ilvl w:val="1"/>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Operational Risk Chair – Dot McAreavey (WASC)</w:t>
      </w:r>
    </w:p>
    <w:p w14:paraId="6D9E930E" w14:textId="4A8A09CE" w:rsidR="00E81143" w:rsidRDefault="00E81143" w:rsidP="00622609">
      <w:pPr>
        <w:pStyle w:val="ListParagraph"/>
        <w:numPr>
          <w:ilvl w:val="1"/>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Technical Planning Chair – Kyle Margheim (SFST)</w:t>
      </w:r>
    </w:p>
    <w:p w14:paraId="1BEBEF35" w14:textId="5A791BFE" w:rsidR="00E81143" w:rsidRDefault="00E81143" w:rsidP="00622609">
      <w:pPr>
        <w:pStyle w:val="ListParagraph"/>
        <w:numPr>
          <w:ilvl w:val="1"/>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Membership/Registration Coordinator</w:t>
      </w:r>
      <w:r w:rsidR="00812564">
        <w:rPr>
          <w:rFonts w:ascii="Calibri" w:eastAsia="Calibri" w:hAnsi="Calibri" w:cs="Calibri"/>
          <w:color w:val="000000"/>
          <w:sz w:val="22"/>
          <w:szCs w:val="22"/>
        </w:rPr>
        <w:t xml:space="preserve"> – Misty Trewhella (DL76)</w:t>
      </w:r>
    </w:p>
    <w:p w14:paraId="264531B0" w14:textId="00C4BD82" w:rsidR="00812564" w:rsidRDefault="00812564" w:rsidP="00622609">
      <w:pPr>
        <w:pStyle w:val="ListParagraph"/>
        <w:numPr>
          <w:ilvl w:val="1"/>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Sanctions Chair – Donna Bierschbach (WASC)</w:t>
      </w:r>
    </w:p>
    <w:p w14:paraId="2A9BC1EF" w14:textId="30B4787A" w:rsidR="00E26FD1" w:rsidRDefault="002A6628" w:rsidP="00622609">
      <w:pPr>
        <w:pStyle w:val="ListParagraph"/>
        <w:numPr>
          <w:ilvl w:val="1"/>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lastRenderedPageBreak/>
        <w:t xml:space="preserve">Nominations from the floor: </w:t>
      </w:r>
    </w:p>
    <w:p w14:paraId="16202F6C" w14:textId="3E9224D1" w:rsidR="002A6628" w:rsidRDefault="002A6628" w:rsidP="002A6628">
      <w:pPr>
        <w:pStyle w:val="ListParagraph"/>
        <w:numPr>
          <w:ilvl w:val="2"/>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Nomination to </w:t>
      </w:r>
      <w:r w:rsidR="000F1BF0">
        <w:rPr>
          <w:rFonts w:ascii="Calibri" w:eastAsia="Calibri" w:hAnsi="Calibri" w:cs="Calibri"/>
          <w:color w:val="000000"/>
          <w:sz w:val="22"/>
          <w:szCs w:val="22"/>
        </w:rPr>
        <w:t>add</w:t>
      </w:r>
      <w:r>
        <w:rPr>
          <w:rFonts w:ascii="Calibri" w:eastAsia="Calibri" w:hAnsi="Calibri" w:cs="Calibri"/>
          <w:color w:val="000000"/>
          <w:sz w:val="22"/>
          <w:szCs w:val="22"/>
        </w:rPr>
        <w:t xml:space="preserve"> Dave Swank </w:t>
      </w:r>
      <w:r w:rsidR="00D34960">
        <w:rPr>
          <w:rFonts w:ascii="Calibri" w:eastAsia="Calibri" w:hAnsi="Calibri" w:cs="Calibri"/>
          <w:color w:val="000000"/>
          <w:sz w:val="22"/>
          <w:szCs w:val="22"/>
        </w:rPr>
        <w:t>to Age Group Vice Chair</w:t>
      </w:r>
      <w:r w:rsidR="000F1BF0">
        <w:rPr>
          <w:rFonts w:ascii="Calibri" w:eastAsia="Calibri" w:hAnsi="Calibri" w:cs="Calibri"/>
          <w:color w:val="000000"/>
          <w:sz w:val="22"/>
          <w:szCs w:val="22"/>
        </w:rPr>
        <w:t xml:space="preserve">, and remove </w:t>
      </w:r>
      <w:r w:rsidR="00A6257F">
        <w:rPr>
          <w:rFonts w:ascii="Calibri" w:eastAsia="Calibri" w:hAnsi="Calibri" w:cs="Calibri"/>
          <w:color w:val="000000"/>
          <w:sz w:val="22"/>
          <w:szCs w:val="22"/>
        </w:rPr>
        <w:t>Dave Swank</w:t>
      </w:r>
      <w:r w:rsidR="000F1BF0">
        <w:rPr>
          <w:rFonts w:ascii="Calibri" w:eastAsia="Calibri" w:hAnsi="Calibri" w:cs="Calibri"/>
          <w:color w:val="000000"/>
          <w:sz w:val="22"/>
          <w:szCs w:val="22"/>
        </w:rPr>
        <w:t xml:space="preserve"> nomination </w:t>
      </w:r>
      <w:r w:rsidR="00B56A62">
        <w:rPr>
          <w:rFonts w:ascii="Calibri" w:eastAsia="Calibri" w:hAnsi="Calibri" w:cs="Calibri"/>
          <w:color w:val="000000"/>
          <w:sz w:val="22"/>
          <w:szCs w:val="22"/>
        </w:rPr>
        <w:t>from Senior Group Vice Chair</w:t>
      </w:r>
      <w:r w:rsidR="00D34960">
        <w:rPr>
          <w:rFonts w:ascii="Calibri" w:eastAsia="Calibri" w:hAnsi="Calibri" w:cs="Calibri"/>
          <w:color w:val="000000"/>
          <w:sz w:val="22"/>
          <w:szCs w:val="22"/>
        </w:rPr>
        <w:t xml:space="preserve"> by Lane Johnson</w:t>
      </w:r>
    </w:p>
    <w:p w14:paraId="0A962D17" w14:textId="7B60614F" w:rsidR="00D34960" w:rsidRDefault="00D34960" w:rsidP="002A6628">
      <w:pPr>
        <w:pStyle w:val="ListParagraph"/>
        <w:numPr>
          <w:ilvl w:val="2"/>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Nomination to add Christian Fossum as nominee for Senior </w:t>
      </w:r>
      <w:r w:rsidR="000F1BF0">
        <w:rPr>
          <w:rFonts w:ascii="Calibri" w:eastAsia="Calibri" w:hAnsi="Calibri" w:cs="Calibri"/>
          <w:color w:val="000000"/>
          <w:sz w:val="22"/>
          <w:szCs w:val="22"/>
        </w:rPr>
        <w:t xml:space="preserve">Group Vice Chair by Lane Johnson. </w:t>
      </w:r>
    </w:p>
    <w:p w14:paraId="69C53D80" w14:textId="3975AF4E" w:rsidR="00116B7F" w:rsidRDefault="00346B24" w:rsidP="00116B7F">
      <w:pPr>
        <w:pStyle w:val="ListParagraph"/>
        <w:numPr>
          <w:ilvl w:val="1"/>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First vote</w:t>
      </w:r>
      <w:r w:rsidR="00255AA9">
        <w:rPr>
          <w:rFonts w:ascii="Calibri" w:eastAsia="Calibri" w:hAnsi="Calibri" w:cs="Calibri"/>
          <w:color w:val="000000"/>
          <w:sz w:val="22"/>
          <w:szCs w:val="22"/>
        </w:rPr>
        <w:t xml:space="preserve"> for </w:t>
      </w:r>
      <w:proofErr w:type="gramStart"/>
      <w:r w:rsidR="00255AA9">
        <w:rPr>
          <w:rFonts w:ascii="Calibri" w:eastAsia="Calibri" w:hAnsi="Calibri" w:cs="Calibri"/>
          <w:color w:val="000000"/>
          <w:sz w:val="22"/>
          <w:szCs w:val="22"/>
        </w:rPr>
        <w:t>all of</w:t>
      </w:r>
      <w:proofErr w:type="gramEnd"/>
      <w:r w:rsidR="00255AA9">
        <w:rPr>
          <w:rFonts w:ascii="Calibri" w:eastAsia="Calibri" w:hAnsi="Calibri" w:cs="Calibri"/>
          <w:color w:val="000000"/>
          <w:sz w:val="22"/>
          <w:szCs w:val="22"/>
        </w:rPr>
        <w:t xml:space="preserve"> the positions except Age Group vice Chair. Motion to approve all positions </w:t>
      </w:r>
      <w:r w:rsidR="0035094F">
        <w:rPr>
          <w:rFonts w:ascii="Calibri" w:eastAsia="Calibri" w:hAnsi="Calibri" w:cs="Calibri"/>
          <w:color w:val="000000"/>
          <w:sz w:val="22"/>
          <w:szCs w:val="22"/>
        </w:rPr>
        <w:t xml:space="preserve">(except Age Group Vice Chair) by Josh. Seconded by Steph. All in favor. None opposed. </w:t>
      </w:r>
    </w:p>
    <w:p w14:paraId="781E8102" w14:textId="6BD24EAD" w:rsidR="00B449D9" w:rsidRDefault="00DC53AF" w:rsidP="00116B7F">
      <w:pPr>
        <w:pStyle w:val="ListParagraph"/>
        <w:numPr>
          <w:ilvl w:val="1"/>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Blind vote for Age Group Vice Chair: David Lind -15; Dave Swank </w:t>
      </w:r>
      <w:r w:rsidR="00DA7691">
        <w:rPr>
          <w:rFonts w:ascii="Calibri" w:eastAsia="Calibri" w:hAnsi="Calibri" w:cs="Calibri"/>
          <w:color w:val="000000"/>
          <w:sz w:val="22"/>
          <w:szCs w:val="22"/>
        </w:rPr>
        <w:t>–</w:t>
      </w:r>
      <w:r>
        <w:rPr>
          <w:rFonts w:ascii="Calibri" w:eastAsia="Calibri" w:hAnsi="Calibri" w:cs="Calibri"/>
          <w:color w:val="000000"/>
          <w:sz w:val="22"/>
          <w:szCs w:val="22"/>
        </w:rPr>
        <w:t xml:space="preserve"> 14</w:t>
      </w:r>
      <w:r w:rsidR="00DA7691">
        <w:rPr>
          <w:rFonts w:ascii="Calibri" w:eastAsia="Calibri" w:hAnsi="Calibri" w:cs="Calibri"/>
          <w:color w:val="000000"/>
          <w:sz w:val="22"/>
          <w:szCs w:val="22"/>
        </w:rPr>
        <w:t xml:space="preserve">. </w:t>
      </w:r>
    </w:p>
    <w:p w14:paraId="44095509" w14:textId="7F0C42B9" w:rsidR="00781921" w:rsidRDefault="004051DD" w:rsidP="00116B7F">
      <w:pPr>
        <w:pStyle w:val="ListParagraph"/>
        <w:numPr>
          <w:ilvl w:val="1"/>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Final Election Results: </w:t>
      </w:r>
    </w:p>
    <w:p w14:paraId="317504E0" w14:textId="77777777" w:rsidR="00CA29C5" w:rsidRDefault="00CA29C5" w:rsidP="00CA29C5">
      <w:pPr>
        <w:pStyle w:val="ListParagraph"/>
        <w:numPr>
          <w:ilvl w:val="2"/>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Administrative Vice Chair – Nathan Bass (WASC)</w:t>
      </w:r>
    </w:p>
    <w:p w14:paraId="7148D6E5" w14:textId="77777777" w:rsidR="00CA29C5" w:rsidRDefault="00CA29C5" w:rsidP="00CA29C5">
      <w:pPr>
        <w:pStyle w:val="ListParagraph"/>
        <w:numPr>
          <w:ilvl w:val="2"/>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Age Group Vice Chair – David Lind (VAST)</w:t>
      </w:r>
    </w:p>
    <w:p w14:paraId="12690103" w14:textId="1DD4D171" w:rsidR="00CA29C5" w:rsidRDefault="00CA29C5" w:rsidP="00CA29C5">
      <w:pPr>
        <w:pStyle w:val="ListParagraph"/>
        <w:numPr>
          <w:ilvl w:val="2"/>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Senior Group Vice Chair – Christian Fossum (RST)</w:t>
      </w:r>
    </w:p>
    <w:p w14:paraId="61588044" w14:textId="77777777" w:rsidR="00CA29C5" w:rsidRDefault="00CA29C5" w:rsidP="00CA29C5">
      <w:pPr>
        <w:pStyle w:val="ListParagraph"/>
        <w:numPr>
          <w:ilvl w:val="2"/>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Treasurer – Lisa Jorgenson (ASC)</w:t>
      </w:r>
    </w:p>
    <w:p w14:paraId="1B3DA90A" w14:textId="77777777" w:rsidR="00CA29C5" w:rsidRDefault="00CA29C5" w:rsidP="00CA29C5">
      <w:pPr>
        <w:pStyle w:val="ListParagraph"/>
        <w:numPr>
          <w:ilvl w:val="2"/>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Operational Risk Chair – Dot McAreavey (WASC)</w:t>
      </w:r>
    </w:p>
    <w:p w14:paraId="278AB389" w14:textId="77777777" w:rsidR="00CA29C5" w:rsidRDefault="00CA29C5" w:rsidP="00CA29C5">
      <w:pPr>
        <w:pStyle w:val="ListParagraph"/>
        <w:numPr>
          <w:ilvl w:val="2"/>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Technical Planning Chair – Kyle Margheim (SFST)</w:t>
      </w:r>
    </w:p>
    <w:p w14:paraId="0F164C84" w14:textId="77777777" w:rsidR="00CA29C5" w:rsidRDefault="00CA29C5" w:rsidP="00CA29C5">
      <w:pPr>
        <w:pStyle w:val="ListParagraph"/>
        <w:numPr>
          <w:ilvl w:val="2"/>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Membership/Registration Coordinator – Misty Trewhella (DL76)</w:t>
      </w:r>
    </w:p>
    <w:p w14:paraId="1141631A" w14:textId="0D26847B" w:rsidR="004051DD" w:rsidRPr="004F48CE" w:rsidRDefault="00CA29C5" w:rsidP="004F48CE">
      <w:pPr>
        <w:pStyle w:val="ListParagraph"/>
        <w:numPr>
          <w:ilvl w:val="2"/>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Sanctions Chair – Donna Bierschbach (WASC)</w:t>
      </w:r>
    </w:p>
    <w:p w14:paraId="5A2228F2" w14:textId="218C5A4C" w:rsidR="00DA7691" w:rsidRDefault="00DA7691" w:rsidP="00116B7F">
      <w:pPr>
        <w:pStyle w:val="ListParagraph"/>
        <w:numPr>
          <w:ilvl w:val="1"/>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Thank you</w:t>
      </w:r>
      <w:r w:rsidR="005F4971">
        <w:rPr>
          <w:rFonts w:ascii="Calibri" w:eastAsia="Calibri" w:hAnsi="Calibri" w:cs="Calibri"/>
          <w:color w:val="000000"/>
          <w:sz w:val="22"/>
          <w:szCs w:val="22"/>
        </w:rPr>
        <w:t xml:space="preserve"> to all of you. This couldn’t be done without your assistance.</w:t>
      </w:r>
    </w:p>
    <w:p w14:paraId="52EEFD3F" w14:textId="3A475192" w:rsidR="00E56457" w:rsidRDefault="00E56457" w:rsidP="00116B7F">
      <w:pPr>
        <w:pStyle w:val="ListParagraph"/>
        <w:numPr>
          <w:ilvl w:val="1"/>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Talk to Webmaster if you were just elected about getting </w:t>
      </w:r>
      <w:r w:rsidR="00E02CA6">
        <w:rPr>
          <w:rFonts w:ascii="Calibri" w:eastAsia="Calibri" w:hAnsi="Calibri" w:cs="Calibri"/>
          <w:color w:val="000000"/>
          <w:sz w:val="22"/>
          <w:szCs w:val="22"/>
        </w:rPr>
        <w:t xml:space="preserve">accounts set up and switched over. It’s best to communicate with the person who </w:t>
      </w:r>
      <w:proofErr w:type="gramStart"/>
      <w:r w:rsidR="00E02CA6">
        <w:rPr>
          <w:rFonts w:ascii="Calibri" w:eastAsia="Calibri" w:hAnsi="Calibri" w:cs="Calibri"/>
          <w:color w:val="000000"/>
          <w:sz w:val="22"/>
          <w:szCs w:val="22"/>
        </w:rPr>
        <w:t>had</w:t>
      </w:r>
      <w:proofErr w:type="gramEnd"/>
      <w:r w:rsidR="00E02CA6">
        <w:rPr>
          <w:rFonts w:ascii="Calibri" w:eastAsia="Calibri" w:hAnsi="Calibri" w:cs="Calibri"/>
          <w:color w:val="000000"/>
          <w:sz w:val="22"/>
          <w:szCs w:val="22"/>
        </w:rPr>
        <w:t xml:space="preserve"> the position before you to </w:t>
      </w:r>
      <w:r w:rsidR="00151FC9">
        <w:rPr>
          <w:rFonts w:ascii="Calibri" w:eastAsia="Calibri" w:hAnsi="Calibri" w:cs="Calibri"/>
          <w:color w:val="000000"/>
          <w:sz w:val="22"/>
          <w:szCs w:val="22"/>
        </w:rPr>
        <w:t>make it a smooth transition</w:t>
      </w:r>
    </w:p>
    <w:p w14:paraId="77E8A0C0" w14:textId="4FD48511" w:rsidR="00151FC9" w:rsidRDefault="00151FC9" w:rsidP="00116B7F">
      <w:pPr>
        <w:pStyle w:val="ListParagraph"/>
        <w:numPr>
          <w:ilvl w:val="1"/>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It takes about 2 weeks for the email switch to go through Google. </w:t>
      </w:r>
    </w:p>
    <w:p w14:paraId="747A0DD3" w14:textId="611EDDCD" w:rsidR="00DF5218" w:rsidRDefault="00F366A4" w:rsidP="0052151F">
      <w:pPr>
        <w:pStyle w:val="ListParagraph"/>
        <w:numPr>
          <w:ilvl w:val="0"/>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Appointments to open positions (by appointment </w:t>
      </w:r>
      <w:proofErr w:type="gramStart"/>
      <w:r>
        <w:rPr>
          <w:rFonts w:ascii="Calibri" w:eastAsia="Calibri" w:hAnsi="Calibri" w:cs="Calibri"/>
          <w:color w:val="000000"/>
          <w:sz w:val="22"/>
          <w:szCs w:val="22"/>
        </w:rPr>
        <w:t>of</w:t>
      </w:r>
      <w:proofErr w:type="gramEnd"/>
      <w:r>
        <w:rPr>
          <w:rFonts w:ascii="Calibri" w:eastAsia="Calibri" w:hAnsi="Calibri" w:cs="Calibri"/>
          <w:color w:val="000000"/>
          <w:sz w:val="22"/>
          <w:szCs w:val="22"/>
        </w:rPr>
        <w:t xml:space="preserve"> the General Chair with advice and </w:t>
      </w:r>
      <w:r w:rsidR="00F34A15">
        <w:rPr>
          <w:rFonts w:ascii="Calibri" w:eastAsia="Calibri" w:hAnsi="Calibri" w:cs="Calibri"/>
          <w:color w:val="000000"/>
          <w:sz w:val="22"/>
          <w:szCs w:val="22"/>
        </w:rPr>
        <w:t>consent of the board of directors). NO ACTION NEEDED.</w:t>
      </w:r>
    </w:p>
    <w:p w14:paraId="611405AE" w14:textId="244DCBE8" w:rsidR="00F34A15" w:rsidRDefault="00340ACA" w:rsidP="00F34A15">
      <w:pPr>
        <w:pStyle w:val="ListParagraph"/>
        <w:numPr>
          <w:ilvl w:val="1"/>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Zone Coaches – Wendy Ahrendsen (BSC), David Lind (VAST), and Matt Bird (SFST)</w:t>
      </w:r>
    </w:p>
    <w:p w14:paraId="6C531EA7" w14:textId="37ECA07B" w:rsidR="00340ACA" w:rsidRDefault="00340ACA" w:rsidP="00F34A15">
      <w:pPr>
        <w:pStyle w:val="ListParagraph"/>
        <w:numPr>
          <w:ilvl w:val="1"/>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Thank you for volunteering to head up zones this summer.</w:t>
      </w:r>
    </w:p>
    <w:p w14:paraId="12856BF8" w14:textId="0F6E923E" w:rsidR="00340ACA" w:rsidRDefault="00131307" w:rsidP="00AC34EE">
      <w:pPr>
        <w:pStyle w:val="ListParagraph"/>
        <w:numPr>
          <w:ilvl w:val="0"/>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Unfinished (old) business:</w:t>
      </w:r>
    </w:p>
    <w:p w14:paraId="670A6F1F" w14:textId="1144F684" w:rsidR="00131307" w:rsidRDefault="00131307" w:rsidP="00131307">
      <w:pPr>
        <w:pStyle w:val="ListParagraph"/>
        <w:numPr>
          <w:ilvl w:val="1"/>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2025 Central Zone Athlete Summit: 2 athletes have volunteered to attend</w:t>
      </w:r>
      <w:r w:rsidR="00E340FB">
        <w:rPr>
          <w:rFonts w:ascii="Calibri" w:eastAsia="Calibri" w:hAnsi="Calibri" w:cs="Calibri"/>
          <w:color w:val="000000"/>
          <w:sz w:val="22"/>
          <w:szCs w:val="22"/>
        </w:rPr>
        <w:t xml:space="preserve">. We can take up to 4 athletes and 1 chaperone. </w:t>
      </w:r>
    </w:p>
    <w:p w14:paraId="4AE0C347" w14:textId="30E79FE6" w:rsidR="00E340FB" w:rsidRDefault="00E340FB" w:rsidP="00E340FB">
      <w:pPr>
        <w:pStyle w:val="ListParagraph"/>
        <w:numPr>
          <w:ilvl w:val="2"/>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June 19-22</w:t>
      </w:r>
      <w:r w:rsidRPr="00E340FB">
        <w:rPr>
          <w:rFonts w:ascii="Calibri" w:eastAsia="Calibri" w:hAnsi="Calibri" w:cs="Calibri"/>
          <w:color w:val="000000"/>
          <w:sz w:val="22"/>
          <w:szCs w:val="22"/>
          <w:vertAlign w:val="superscript"/>
        </w:rPr>
        <w:t>nd</w:t>
      </w:r>
      <w:r>
        <w:rPr>
          <w:rFonts w:ascii="Calibri" w:eastAsia="Calibri" w:hAnsi="Calibri" w:cs="Calibri"/>
          <w:color w:val="000000"/>
          <w:sz w:val="22"/>
          <w:szCs w:val="22"/>
        </w:rPr>
        <w:t xml:space="preserve"> at Cleveland State University</w:t>
      </w:r>
      <w:r w:rsidR="003228FE">
        <w:rPr>
          <w:rFonts w:ascii="Calibri" w:eastAsia="Calibri" w:hAnsi="Calibri" w:cs="Calibri"/>
          <w:color w:val="000000"/>
          <w:sz w:val="22"/>
          <w:szCs w:val="22"/>
        </w:rPr>
        <w:t xml:space="preserve">. </w:t>
      </w:r>
    </w:p>
    <w:p w14:paraId="0868FA2D" w14:textId="78530E0E" w:rsidR="003228FE" w:rsidRDefault="003228FE" w:rsidP="00E340FB">
      <w:pPr>
        <w:pStyle w:val="ListParagraph"/>
        <w:numPr>
          <w:ilvl w:val="2"/>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LSC covers </w:t>
      </w:r>
      <w:proofErr w:type="gramStart"/>
      <w:r>
        <w:rPr>
          <w:rFonts w:ascii="Calibri" w:eastAsia="Calibri" w:hAnsi="Calibri" w:cs="Calibri"/>
          <w:color w:val="000000"/>
          <w:sz w:val="22"/>
          <w:szCs w:val="22"/>
        </w:rPr>
        <w:t>expenses</w:t>
      </w:r>
      <w:r w:rsidR="00602C5B">
        <w:rPr>
          <w:rFonts w:ascii="Calibri" w:eastAsia="Calibri" w:hAnsi="Calibri" w:cs="Calibri"/>
          <w:color w:val="000000"/>
          <w:sz w:val="22"/>
          <w:szCs w:val="22"/>
        </w:rPr>
        <w:t>, and</w:t>
      </w:r>
      <w:proofErr w:type="gramEnd"/>
      <w:r w:rsidR="00602C5B">
        <w:rPr>
          <w:rFonts w:ascii="Calibri" w:eastAsia="Calibri" w:hAnsi="Calibri" w:cs="Calibri"/>
          <w:color w:val="000000"/>
          <w:sz w:val="22"/>
          <w:szCs w:val="22"/>
        </w:rPr>
        <w:t xml:space="preserve"> will </w:t>
      </w:r>
      <w:proofErr w:type="gramStart"/>
      <w:r w:rsidR="00602C5B">
        <w:rPr>
          <w:rFonts w:ascii="Calibri" w:eastAsia="Calibri" w:hAnsi="Calibri" w:cs="Calibri"/>
          <w:color w:val="000000"/>
          <w:sz w:val="22"/>
          <w:szCs w:val="22"/>
        </w:rPr>
        <w:t>pay for</w:t>
      </w:r>
      <w:proofErr w:type="gramEnd"/>
      <w:r w:rsidR="00602C5B">
        <w:rPr>
          <w:rFonts w:ascii="Calibri" w:eastAsia="Calibri" w:hAnsi="Calibri" w:cs="Calibri"/>
          <w:color w:val="000000"/>
          <w:sz w:val="22"/>
          <w:szCs w:val="22"/>
        </w:rPr>
        <w:t xml:space="preserve"> registration fees for the summit</w:t>
      </w:r>
      <w:r>
        <w:rPr>
          <w:rFonts w:ascii="Calibri" w:eastAsia="Calibri" w:hAnsi="Calibri" w:cs="Calibri"/>
          <w:color w:val="000000"/>
          <w:sz w:val="22"/>
          <w:szCs w:val="22"/>
        </w:rPr>
        <w:t xml:space="preserve">. Athletes stay in the dorms. </w:t>
      </w:r>
      <w:r w:rsidR="00473BF0">
        <w:rPr>
          <w:rFonts w:ascii="Calibri" w:eastAsia="Calibri" w:hAnsi="Calibri" w:cs="Calibri"/>
          <w:color w:val="000000"/>
          <w:sz w:val="22"/>
          <w:szCs w:val="22"/>
        </w:rPr>
        <w:t xml:space="preserve">There are no age or grade requirements. During registration they ask </w:t>
      </w:r>
      <w:proofErr w:type="gramStart"/>
      <w:r w:rsidR="00473BF0">
        <w:rPr>
          <w:rFonts w:ascii="Calibri" w:eastAsia="Calibri" w:hAnsi="Calibri" w:cs="Calibri"/>
          <w:color w:val="000000"/>
          <w:sz w:val="22"/>
          <w:szCs w:val="22"/>
        </w:rPr>
        <w:t>you</w:t>
      </w:r>
      <w:proofErr w:type="gramEnd"/>
      <w:r w:rsidR="00473BF0">
        <w:rPr>
          <w:rFonts w:ascii="Calibri" w:eastAsia="Calibri" w:hAnsi="Calibri" w:cs="Calibri"/>
          <w:color w:val="000000"/>
          <w:sz w:val="22"/>
          <w:szCs w:val="22"/>
        </w:rPr>
        <w:t xml:space="preserve"> age so that room assignments can be </w:t>
      </w:r>
      <w:proofErr w:type="gramStart"/>
      <w:r w:rsidR="00473BF0">
        <w:rPr>
          <w:rFonts w:ascii="Calibri" w:eastAsia="Calibri" w:hAnsi="Calibri" w:cs="Calibri"/>
          <w:color w:val="000000"/>
          <w:sz w:val="22"/>
          <w:szCs w:val="22"/>
        </w:rPr>
        <w:t>made</w:t>
      </w:r>
      <w:proofErr w:type="gramEnd"/>
      <w:r w:rsidR="00473BF0">
        <w:rPr>
          <w:rFonts w:ascii="Calibri" w:eastAsia="Calibri" w:hAnsi="Calibri" w:cs="Calibri"/>
          <w:color w:val="000000"/>
          <w:sz w:val="22"/>
          <w:szCs w:val="22"/>
        </w:rPr>
        <w:t xml:space="preserve"> and compliant with </w:t>
      </w:r>
      <w:r w:rsidR="00036A83">
        <w:rPr>
          <w:rFonts w:ascii="Calibri" w:eastAsia="Calibri" w:hAnsi="Calibri" w:cs="Calibri"/>
          <w:color w:val="000000"/>
          <w:sz w:val="22"/>
          <w:szCs w:val="22"/>
        </w:rPr>
        <w:t>Safe Sport regulations.</w:t>
      </w:r>
    </w:p>
    <w:p w14:paraId="3A2BC68F" w14:textId="07B69DEE" w:rsidR="00036A83" w:rsidRDefault="00036A83" w:rsidP="00E340FB">
      <w:pPr>
        <w:pStyle w:val="ListParagraph"/>
        <w:numPr>
          <w:ilvl w:val="2"/>
          <w:numId w:val="1"/>
        </w:numPr>
        <w:pBdr>
          <w:top w:val="nil"/>
          <w:left w:val="nil"/>
          <w:bottom w:val="nil"/>
          <w:right w:val="nil"/>
          <w:between w:val="nil"/>
        </w:pBdr>
        <w:spacing w:line="240" w:lineRule="auto"/>
        <w:rPr>
          <w:rFonts w:ascii="Calibri" w:eastAsia="Calibri" w:hAnsi="Calibri" w:cs="Calibri"/>
          <w:color w:val="000000"/>
          <w:sz w:val="22"/>
          <w:szCs w:val="22"/>
        </w:rPr>
      </w:pPr>
      <w:proofErr w:type="gramStart"/>
      <w:r>
        <w:rPr>
          <w:rFonts w:ascii="Calibri" w:eastAsia="Calibri" w:hAnsi="Calibri" w:cs="Calibri"/>
          <w:color w:val="000000"/>
          <w:sz w:val="22"/>
          <w:szCs w:val="22"/>
        </w:rPr>
        <w:t>Still needing</w:t>
      </w:r>
      <w:proofErr w:type="gramEnd"/>
      <w:r>
        <w:rPr>
          <w:rFonts w:ascii="Calibri" w:eastAsia="Calibri" w:hAnsi="Calibri" w:cs="Calibri"/>
          <w:color w:val="000000"/>
          <w:sz w:val="22"/>
          <w:szCs w:val="22"/>
        </w:rPr>
        <w:t xml:space="preserve"> 1 chaperone. T</w:t>
      </w:r>
      <w:r w:rsidR="00141808">
        <w:rPr>
          <w:rFonts w:ascii="Calibri" w:eastAsia="Calibri" w:hAnsi="Calibri" w:cs="Calibri"/>
          <w:color w:val="000000"/>
          <w:sz w:val="22"/>
          <w:szCs w:val="22"/>
        </w:rPr>
        <w:t xml:space="preserve">hey will stay in a hotel off campus. </w:t>
      </w:r>
    </w:p>
    <w:p w14:paraId="2CB298AC" w14:textId="7C10F492" w:rsidR="00141808" w:rsidRDefault="00141808" w:rsidP="00E340FB">
      <w:pPr>
        <w:pStyle w:val="ListParagraph"/>
        <w:numPr>
          <w:ilvl w:val="2"/>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Registration deadline is April 27</w:t>
      </w:r>
      <w:r w:rsidRPr="00F10290">
        <w:rPr>
          <w:rFonts w:ascii="Calibri" w:eastAsia="Calibri" w:hAnsi="Calibri" w:cs="Calibri"/>
          <w:color w:val="000000"/>
          <w:sz w:val="22"/>
          <w:szCs w:val="22"/>
          <w:vertAlign w:val="superscript"/>
        </w:rPr>
        <w:t>th</w:t>
      </w:r>
    </w:p>
    <w:p w14:paraId="0570C7C6" w14:textId="00E785DE" w:rsidR="00F10290" w:rsidRDefault="00F10290" w:rsidP="00E340FB">
      <w:pPr>
        <w:pStyle w:val="ListParagraph"/>
        <w:numPr>
          <w:ilvl w:val="2"/>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For airline tickets, </w:t>
      </w:r>
      <w:r w:rsidR="000F5629">
        <w:rPr>
          <w:rFonts w:ascii="Calibri" w:eastAsia="Calibri" w:hAnsi="Calibri" w:cs="Calibri"/>
          <w:color w:val="000000"/>
          <w:sz w:val="22"/>
          <w:szCs w:val="22"/>
        </w:rPr>
        <w:t xml:space="preserve">we are hoping that parents </w:t>
      </w:r>
      <w:proofErr w:type="gramStart"/>
      <w:r w:rsidR="000F5629">
        <w:rPr>
          <w:rFonts w:ascii="Calibri" w:eastAsia="Calibri" w:hAnsi="Calibri" w:cs="Calibri"/>
          <w:color w:val="000000"/>
          <w:sz w:val="22"/>
          <w:szCs w:val="22"/>
        </w:rPr>
        <w:t>are able to</w:t>
      </w:r>
      <w:proofErr w:type="gramEnd"/>
      <w:r w:rsidR="000F5629">
        <w:rPr>
          <w:rFonts w:ascii="Calibri" w:eastAsia="Calibri" w:hAnsi="Calibri" w:cs="Calibri"/>
          <w:color w:val="000000"/>
          <w:sz w:val="22"/>
          <w:szCs w:val="22"/>
        </w:rPr>
        <w:t xml:space="preserve"> book tickets for the athletes and the LSC will reimburse</w:t>
      </w:r>
      <w:r w:rsidR="001647D9">
        <w:rPr>
          <w:rFonts w:ascii="Calibri" w:eastAsia="Calibri" w:hAnsi="Calibri" w:cs="Calibri"/>
          <w:color w:val="000000"/>
          <w:sz w:val="22"/>
          <w:szCs w:val="22"/>
        </w:rPr>
        <w:t>/</w:t>
      </w:r>
    </w:p>
    <w:p w14:paraId="2B22C716" w14:textId="091C88B7" w:rsidR="001647D9" w:rsidRDefault="001647D9" w:rsidP="00E340FB">
      <w:pPr>
        <w:pStyle w:val="ListParagraph"/>
        <w:numPr>
          <w:ilvl w:val="2"/>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There is a non-athlete track at the summit for chaperones that would like to attend.</w:t>
      </w:r>
    </w:p>
    <w:p w14:paraId="20582F35" w14:textId="457A05E5" w:rsidR="001647D9" w:rsidRDefault="00254721" w:rsidP="00E340FB">
      <w:pPr>
        <w:pStyle w:val="ListParagraph"/>
        <w:numPr>
          <w:ilvl w:val="2"/>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b/>
          <w:bCs/>
          <w:color w:val="000000"/>
          <w:sz w:val="22"/>
          <w:szCs w:val="22"/>
        </w:rPr>
        <w:t xml:space="preserve">Action item: </w:t>
      </w:r>
      <w:r>
        <w:rPr>
          <w:rFonts w:ascii="Calibri" w:eastAsia="Calibri" w:hAnsi="Calibri" w:cs="Calibri"/>
          <w:color w:val="000000"/>
          <w:sz w:val="22"/>
          <w:szCs w:val="22"/>
        </w:rPr>
        <w:t>Please let Stanton/</w:t>
      </w:r>
      <w:r w:rsidR="008B0B50">
        <w:rPr>
          <w:rFonts w:ascii="Calibri" w:eastAsia="Calibri" w:hAnsi="Calibri" w:cs="Calibri"/>
          <w:color w:val="000000"/>
          <w:sz w:val="22"/>
          <w:szCs w:val="22"/>
        </w:rPr>
        <w:t xml:space="preserve">the board know if anyone is interested. </w:t>
      </w:r>
    </w:p>
    <w:p w14:paraId="59900AE3" w14:textId="4368494F" w:rsidR="008B0B50" w:rsidRDefault="00883D7B" w:rsidP="008B0B50">
      <w:pPr>
        <w:pStyle w:val="ListParagraph"/>
        <w:numPr>
          <w:ilvl w:val="1"/>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Athlete of the Year: There was </w:t>
      </w:r>
      <w:proofErr w:type="gramStart"/>
      <w:r>
        <w:rPr>
          <w:rFonts w:ascii="Calibri" w:eastAsia="Calibri" w:hAnsi="Calibri" w:cs="Calibri"/>
          <w:color w:val="000000"/>
          <w:sz w:val="22"/>
          <w:szCs w:val="22"/>
        </w:rPr>
        <w:t>discussion</w:t>
      </w:r>
      <w:proofErr w:type="gramEnd"/>
      <w:r>
        <w:rPr>
          <w:rFonts w:ascii="Calibri" w:eastAsia="Calibri" w:hAnsi="Calibri" w:cs="Calibri"/>
          <w:color w:val="000000"/>
          <w:sz w:val="22"/>
          <w:szCs w:val="22"/>
        </w:rPr>
        <w:t xml:space="preserve"> about this at the last HOD meeting. </w:t>
      </w:r>
      <w:proofErr w:type="gramStart"/>
      <w:r>
        <w:rPr>
          <w:rFonts w:ascii="Calibri" w:eastAsia="Calibri" w:hAnsi="Calibri" w:cs="Calibri"/>
          <w:color w:val="000000"/>
          <w:sz w:val="22"/>
          <w:szCs w:val="22"/>
        </w:rPr>
        <w:t>Proposal</w:t>
      </w:r>
      <w:proofErr w:type="gramEnd"/>
      <w:r>
        <w:rPr>
          <w:rFonts w:ascii="Calibri" w:eastAsia="Calibri" w:hAnsi="Calibri" w:cs="Calibri"/>
          <w:color w:val="000000"/>
          <w:sz w:val="22"/>
          <w:szCs w:val="22"/>
        </w:rPr>
        <w:t xml:space="preserve"> was put forth by Lane Johnson. He doesn’t have any current progress. He plans to speak with the athletes</w:t>
      </w:r>
      <w:r w:rsidR="008721CF">
        <w:rPr>
          <w:rFonts w:ascii="Calibri" w:eastAsia="Calibri" w:hAnsi="Calibri" w:cs="Calibri"/>
          <w:color w:val="000000"/>
          <w:sz w:val="22"/>
          <w:szCs w:val="22"/>
        </w:rPr>
        <w:t xml:space="preserve"> and would like to keep it in motion.</w:t>
      </w:r>
    </w:p>
    <w:p w14:paraId="7CA9DBB3" w14:textId="0444AC42" w:rsidR="008721CF" w:rsidRDefault="008721CF" w:rsidP="008B0B50">
      <w:pPr>
        <w:pStyle w:val="ListParagraph"/>
        <w:numPr>
          <w:ilvl w:val="1"/>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Official of the Year: </w:t>
      </w:r>
      <w:r w:rsidR="002812AA">
        <w:rPr>
          <w:rFonts w:ascii="Calibri" w:eastAsia="Calibri" w:hAnsi="Calibri" w:cs="Calibri"/>
          <w:color w:val="000000"/>
          <w:sz w:val="22"/>
          <w:szCs w:val="22"/>
        </w:rPr>
        <w:t xml:space="preserve">No proposal </w:t>
      </w:r>
      <w:r w:rsidR="00206362">
        <w:rPr>
          <w:rFonts w:ascii="Calibri" w:eastAsia="Calibri" w:hAnsi="Calibri" w:cs="Calibri"/>
          <w:color w:val="000000"/>
          <w:sz w:val="22"/>
          <w:szCs w:val="22"/>
        </w:rPr>
        <w:t>set forth yet. Corey is working on this.</w:t>
      </w:r>
    </w:p>
    <w:p w14:paraId="2E3F53D5" w14:textId="09FC9542" w:rsidR="00206362" w:rsidRDefault="00206362" w:rsidP="008B0B50">
      <w:pPr>
        <w:pStyle w:val="ListParagraph"/>
        <w:numPr>
          <w:ilvl w:val="1"/>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2025 Dakota Swim Coaches’ Clinic May 2&amp;3</w:t>
      </w:r>
      <w:r w:rsidRPr="00206362">
        <w:rPr>
          <w:rFonts w:ascii="Calibri" w:eastAsia="Calibri" w:hAnsi="Calibri" w:cs="Calibri"/>
          <w:color w:val="000000"/>
          <w:sz w:val="22"/>
          <w:szCs w:val="22"/>
          <w:vertAlign w:val="superscript"/>
        </w:rPr>
        <w:t>rd</w:t>
      </w:r>
      <w:r>
        <w:rPr>
          <w:rFonts w:ascii="Calibri" w:eastAsia="Calibri" w:hAnsi="Calibri" w:cs="Calibri"/>
          <w:color w:val="000000"/>
          <w:sz w:val="22"/>
          <w:szCs w:val="22"/>
        </w:rPr>
        <w:t xml:space="preserve"> </w:t>
      </w:r>
      <w:r w:rsidR="00794849">
        <w:rPr>
          <w:rFonts w:ascii="Calibri" w:eastAsia="Calibri" w:hAnsi="Calibri" w:cs="Calibri"/>
          <w:color w:val="000000"/>
          <w:sz w:val="22"/>
          <w:szCs w:val="22"/>
        </w:rPr>
        <w:t xml:space="preserve">in Fargo, ND. We encourage all </w:t>
      </w:r>
      <w:r w:rsidR="002A4833">
        <w:rPr>
          <w:rFonts w:ascii="Calibri" w:eastAsia="Calibri" w:hAnsi="Calibri" w:cs="Calibri"/>
          <w:color w:val="000000"/>
          <w:sz w:val="22"/>
          <w:szCs w:val="22"/>
        </w:rPr>
        <w:t xml:space="preserve">teams to try to send at least one coach. The LSC reimburses $100/team. </w:t>
      </w:r>
      <w:proofErr w:type="gramStart"/>
      <w:r w:rsidR="00836F63">
        <w:rPr>
          <w:rFonts w:ascii="Calibri" w:eastAsia="Calibri" w:hAnsi="Calibri" w:cs="Calibri"/>
          <w:color w:val="000000"/>
          <w:sz w:val="22"/>
          <w:szCs w:val="22"/>
        </w:rPr>
        <w:t>Registration</w:t>
      </w:r>
      <w:proofErr w:type="gramEnd"/>
      <w:r w:rsidR="00836F63">
        <w:rPr>
          <w:rFonts w:ascii="Calibri" w:eastAsia="Calibri" w:hAnsi="Calibri" w:cs="Calibri"/>
          <w:color w:val="000000"/>
          <w:sz w:val="22"/>
          <w:szCs w:val="22"/>
        </w:rPr>
        <w:t xml:space="preserve"> fee is $100.</w:t>
      </w:r>
    </w:p>
    <w:p w14:paraId="4B36F2FB" w14:textId="35968A87" w:rsidR="00836F63" w:rsidRDefault="00836F63" w:rsidP="00836F63">
      <w:pPr>
        <w:pStyle w:val="ListParagraph"/>
        <w:numPr>
          <w:ilvl w:val="0"/>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lastRenderedPageBreak/>
        <w:t>New Business</w:t>
      </w:r>
    </w:p>
    <w:p w14:paraId="0A3CD064" w14:textId="65D1598A" w:rsidR="00836F63" w:rsidRDefault="00836F63" w:rsidP="00836F63">
      <w:pPr>
        <w:pStyle w:val="ListParagraph"/>
        <w:numPr>
          <w:ilvl w:val="1"/>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Long Course Championship Meet Schedule/Rotation</w:t>
      </w:r>
      <w:r w:rsidR="00E74653">
        <w:rPr>
          <w:rFonts w:ascii="Calibri" w:eastAsia="Calibri" w:hAnsi="Calibri" w:cs="Calibri"/>
          <w:color w:val="000000"/>
          <w:sz w:val="22"/>
          <w:szCs w:val="22"/>
        </w:rPr>
        <w:t xml:space="preserve">: if a new pool comes online and after they have hosted a meet, they are put into the championship rotation. Pierre opened a 50m pool, so they </w:t>
      </w:r>
      <w:r w:rsidR="0036319F">
        <w:rPr>
          <w:rFonts w:ascii="Calibri" w:eastAsia="Calibri" w:hAnsi="Calibri" w:cs="Calibri"/>
          <w:color w:val="000000"/>
          <w:sz w:val="22"/>
          <w:szCs w:val="22"/>
        </w:rPr>
        <w:t xml:space="preserve">are added into the rotation. All changes will be posted to the website as well. Pierre is added </w:t>
      </w:r>
      <w:r w:rsidR="0018350B">
        <w:rPr>
          <w:rFonts w:ascii="Calibri" w:eastAsia="Calibri" w:hAnsi="Calibri" w:cs="Calibri"/>
          <w:color w:val="000000"/>
          <w:sz w:val="22"/>
          <w:szCs w:val="22"/>
        </w:rPr>
        <w:t>to the B meet for this summer, and 2032</w:t>
      </w:r>
      <w:r w:rsidR="00C1367A">
        <w:rPr>
          <w:rFonts w:ascii="Calibri" w:eastAsia="Calibri" w:hAnsi="Calibri" w:cs="Calibri"/>
          <w:color w:val="000000"/>
          <w:sz w:val="22"/>
          <w:szCs w:val="22"/>
        </w:rPr>
        <w:t xml:space="preserve">. </w:t>
      </w:r>
    </w:p>
    <w:tbl>
      <w:tblPr>
        <w:tblW w:w="9396" w:type="dxa"/>
        <w:tblInd w:w="1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18"/>
        <w:gridCol w:w="4189"/>
        <w:gridCol w:w="4289"/>
      </w:tblGrid>
      <w:tr w:rsidR="003E3332" w:rsidRPr="00413A39" w14:paraId="788692CE" w14:textId="77777777" w:rsidTr="001A5A8C">
        <w:trPr>
          <w:trHeight w:val="395"/>
        </w:trPr>
        <w:tc>
          <w:tcPr>
            <w:tcW w:w="918" w:type="dxa"/>
          </w:tcPr>
          <w:p w14:paraId="4EE91B9D" w14:textId="77777777" w:rsidR="003E3332" w:rsidRPr="00413A39" w:rsidRDefault="003E3332" w:rsidP="00C12627">
            <w:pPr>
              <w:jc w:val="center"/>
              <w:rPr>
                <w:rFonts w:cstheme="minorHAnsi"/>
                <w:sz w:val="22"/>
                <w:szCs w:val="22"/>
              </w:rPr>
            </w:pPr>
            <w:r w:rsidRPr="00413A39">
              <w:rPr>
                <w:rFonts w:cstheme="minorHAnsi"/>
                <w:sz w:val="22"/>
                <w:szCs w:val="22"/>
              </w:rPr>
              <w:t>Year</w:t>
            </w:r>
          </w:p>
        </w:tc>
        <w:tc>
          <w:tcPr>
            <w:tcW w:w="4189" w:type="dxa"/>
          </w:tcPr>
          <w:p w14:paraId="5FD54514" w14:textId="77777777" w:rsidR="003E3332" w:rsidRPr="00413A39" w:rsidRDefault="003E3332" w:rsidP="00C12627">
            <w:pPr>
              <w:jc w:val="center"/>
              <w:rPr>
                <w:rFonts w:cstheme="minorHAnsi"/>
                <w:sz w:val="22"/>
                <w:szCs w:val="22"/>
              </w:rPr>
            </w:pPr>
            <w:r w:rsidRPr="00413A39">
              <w:rPr>
                <w:rFonts w:cstheme="minorHAnsi"/>
                <w:sz w:val="22"/>
                <w:szCs w:val="22"/>
              </w:rPr>
              <w:t>State B Meet</w:t>
            </w:r>
          </w:p>
        </w:tc>
        <w:tc>
          <w:tcPr>
            <w:tcW w:w="4289" w:type="dxa"/>
          </w:tcPr>
          <w:p w14:paraId="13C7F173" w14:textId="77777777" w:rsidR="003E3332" w:rsidRPr="00413A39" w:rsidRDefault="003E3332" w:rsidP="00C12627">
            <w:pPr>
              <w:jc w:val="center"/>
              <w:rPr>
                <w:rFonts w:cstheme="minorHAnsi"/>
                <w:sz w:val="22"/>
                <w:szCs w:val="22"/>
              </w:rPr>
            </w:pPr>
            <w:r w:rsidRPr="00413A39">
              <w:rPr>
                <w:rFonts w:cstheme="minorHAnsi"/>
                <w:sz w:val="22"/>
                <w:szCs w:val="22"/>
              </w:rPr>
              <w:t>State Championship Meet</w:t>
            </w:r>
          </w:p>
        </w:tc>
      </w:tr>
      <w:tr w:rsidR="003E3332" w:rsidRPr="00413A39" w14:paraId="1C218ABA" w14:textId="77777777" w:rsidTr="001A5A8C">
        <w:trPr>
          <w:trHeight w:val="395"/>
        </w:trPr>
        <w:tc>
          <w:tcPr>
            <w:tcW w:w="918" w:type="dxa"/>
          </w:tcPr>
          <w:p w14:paraId="5DBAD45B" w14:textId="77777777" w:rsidR="003E3332" w:rsidRPr="00413A39" w:rsidRDefault="003E3332" w:rsidP="00C12627">
            <w:pPr>
              <w:jc w:val="center"/>
              <w:rPr>
                <w:rFonts w:cstheme="minorHAnsi"/>
                <w:sz w:val="22"/>
                <w:szCs w:val="22"/>
              </w:rPr>
            </w:pPr>
            <w:r w:rsidRPr="00413A39">
              <w:rPr>
                <w:rFonts w:cstheme="minorHAnsi"/>
                <w:sz w:val="22"/>
                <w:szCs w:val="22"/>
              </w:rPr>
              <w:t>2021</w:t>
            </w:r>
          </w:p>
        </w:tc>
        <w:tc>
          <w:tcPr>
            <w:tcW w:w="4189" w:type="dxa"/>
          </w:tcPr>
          <w:p w14:paraId="63719A12" w14:textId="77777777" w:rsidR="003E3332" w:rsidRPr="00413A39" w:rsidRDefault="003E3332" w:rsidP="00C12627">
            <w:pPr>
              <w:jc w:val="center"/>
              <w:rPr>
                <w:rFonts w:cstheme="minorHAnsi"/>
                <w:sz w:val="22"/>
                <w:szCs w:val="22"/>
              </w:rPr>
            </w:pPr>
            <w:r w:rsidRPr="00413A39">
              <w:rPr>
                <w:rFonts w:cstheme="minorHAnsi"/>
                <w:sz w:val="22"/>
                <w:szCs w:val="22"/>
              </w:rPr>
              <w:t>Dakota Riptide</w:t>
            </w:r>
          </w:p>
        </w:tc>
        <w:tc>
          <w:tcPr>
            <w:tcW w:w="4289" w:type="dxa"/>
          </w:tcPr>
          <w:p w14:paraId="18309DC7" w14:textId="77777777" w:rsidR="003E3332" w:rsidRPr="00413A39" w:rsidRDefault="003E3332" w:rsidP="00C12627">
            <w:pPr>
              <w:jc w:val="center"/>
              <w:rPr>
                <w:rFonts w:cstheme="minorHAnsi"/>
                <w:sz w:val="22"/>
                <w:szCs w:val="22"/>
              </w:rPr>
            </w:pPr>
            <w:r w:rsidRPr="00413A39">
              <w:rPr>
                <w:rFonts w:cstheme="minorHAnsi"/>
                <w:sz w:val="22"/>
                <w:szCs w:val="22"/>
              </w:rPr>
              <w:t>Brookings Swim Club</w:t>
            </w:r>
          </w:p>
        </w:tc>
      </w:tr>
      <w:tr w:rsidR="003E3332" w:rsidRPr="00413A39" w14:paraId="655DB29A" w14:textId="77777777" w:rsidTr="001A5A8C">
        <w:trPr>
          <w:trHeight w:val="395"/>
        </w:trPr>
        <w:tc>
          <w:tcPr>
            <w:tcW w:w="918" w:type="dxa"/>
          </w:tcPr>
          <w:p w14:paraId="4DD3B439" w14:textId="77777777" w:rsidR="003E3332" w:rsidRPr="00413A39" w:rsidRDefault="003E3332" w:rsidP="00C12627">
            <w:pPr>
              <w:jc w:val="center"/>
              <w:rPr>
                <w:rFonts w:cstheme="minorHAnsi"/>
                <w:sz w:val="22"/>
                <w:szCs w:val="22"/>
              </w:rPr>
            </w:pPr>
            <w:r w:rsidRPr="00413A39">
              <w:rPr>
                <w:rFonts w:cstheme="minorHAnsi"/>
                <w:sz w:val="22"/>
                <w:szCs w:val="22"/>
              </w:rPr>
              <w:t>2022</w:t>
            </w:r>
          </w:p>
        </w:tc>
        <w:tc>
          <w:tcPr>
            <w:tcW w:w="4189" w:type="dxa"/>
          </w:tcPr>
          <w:p w14:paraId="4DB5C074" w14:textId="77777777" w:rsidR="003E3332" w:rsidRPr="00413A39" w:rsidRDefault="003E3332" w:rsidP="00C12627">
            <w:pPr>
              <w:jc w:val="center"/>
              <w:rPr>
                <w:rFonts w:cstheme="minorHAnsi"/>
                <w:sz w:val="22"/>
                <w:szCs w:val="22"/>
              </w:rPr>
            </w:pPr>
            <w:r w:rsidRPr="00413A39">
              <w:rPr>
                <w:rFonts w:cstheme="minorHAnsi"/>
                <w:sz w:val="22"/>
                <w:szCs w:val="22"/>
              </w:rPr>
              <w:t>Yankton Swim Team</w:t>
            </w:r>
          </w:p>
        </w:tc>
        <w:tc>
          <w:tcPr>
            <w:tcW w:w="4289" w:type="dxa"/>
          </w:tcPr>
          <w:p w14:paraId="50A5027F" w14:textId="77777777" w:rsidR="003E3332" w:rsidRPr="00413A39" w:rsidRDefault="003E3332" w:rsidP="00C12627">
            <w:pPr>
              <w:jc w:val="center"/>
              <w:rPr>
                <w:rFonts w:cstheme="minorHAnsi"/>
                <w:sz w:val="22"/>
                <w:szCs w:val="22"/>
              </w:rPr>
            </w:pPr>
            <w:r w:rsidRPr="00413A39">
              <w:rPr>
                <w:rFonts w:cstheme="minorHAnsi"/>
                <w:sz w:val="22"/>
                <w:szCs w:val="22"/>
              </w:rPr>
              <w:t>Dakota Riptide</w:t>
            </w:r>
          </w:p>
        </w:tc>
      </w:tr>
      <w:tr w:rsidR="003E3332" w:rsidRPr="00413A39" w14:paraId="49804D3C" w14:textId="77777777" w:rsidTr="001A5A8C">
        <w:trPr>
          <w:trHeight w:val="395"/>
        </w:trPr>
        <w:tc>
          <w:tcPr>
            <w:tcW w:w="918" w:type="dxa"/>
          </w:tcPr>
          <w:p w14:paraId="5699B06F" w14:textId="77777777" w:rsidR="003E3332" w:rsidRPr="00413A39" w:rsidRDefault="003E3332" w:rsidP="00C12627">
            <w:pPr>
              <w:jc w:val="center"/>
              <w:rPr>
                <w:rFonts w:cstheme="minorHAnsi"/>
                <w:sz w:val="22"/>
                <w:szCs w:val="22"/>
              </w:rPr>
            </w:pPr>
            <w:r w:rsidRPr="00413A39">
              <w:rPr>
                <w:rFonts w:cstheme="minorHAnsi"/>
                <w:sz w:val="22"/>
                <w:szCs w:val="22"/>
              </w:rPr>
              <w:t>2023</w:t>
            </w:r>
          </w:p>
        </w:tc>
        <w:tc>
          <w:tcPr>
            <w:tcW w:w="4189" w:type="dxa"/>
          </w:tcPr>
          <w:p w14:paraId="61128124" w14:textId="77777777" w:rsidR="003E3332" w:rsidRPr="00413A39" w:rsidRDefault="003E3332" w:rsidP="00C12627">
            <w:pPr>
              <w:jc w:val="center"/>
              <w:rPr>
                <w:rFonts w:cstheme="minorHAnsi"/>
                <w:sz w:val="22"/>
                <w:szCs w:val="22"/>
              </w:rPr>
            </w:pPr>
            <w:r w:rsidRPr="00413A39">
              <w:rPr>
                <w:rFonts w:cstheme="minorHAnsi"/>
                <w:sz w:val="22"/>
                <w:szCs w:val="22"/>
              </w:rPr>
              <w:t xml:space="preserve">Rushmore Swim Team </w:t>
            </w:r>
          </w:p>
        </w:tc>
        <w:tc>
          <w:tcPr>
            <w:tcW w:w="4289" w:type="dxa"/>
          </w:tcPr>
          <w:p w14:paraId="1DF134B9" w14:textId="77777777" w:rsidR="003E3332" w:rsidRPr="00413A39" w:rsidRDefault="003E3332" w:rsidP="00C12627">
            <w:pPr>
              <w:jc w:val="center"/>
              <w:rPr>
                <w:rFonts w:cstheme="minorHAnsi"/>
                <w:sz w:val="22"/>
                <w:szCs w:val="22"/>
              </w:rPr>
            </w:pPr>
            <w:r w:rsidRPr="00413A39">
              <w:rPr>
                <w:rFonts w:cstheme="minorHAnsi"/>
                <w:sz w:val="22"/>
                <w:szCs w:val="22"/>
              </w:rPr>
              <w:t xml:space="preserve">Aberdeen Swim Club (from YST) </w:t>
            </w:r>
          </w:p>
        </w:tc>
      </w:tr>
      <w:tr w:rsidR="003E3332" w:rsidRPr="00413A39" w14:paraId="6705E398" w14:textId="77777777" w:rsidTr="001A5A8C">
        <w:trPr>
          <w:trHeight w:val="403"/>
        </w:trPr>
        <w:tc>
          <w:tcPr>
            <w:tcW w:w="918" w:type="dxa"/>
          </w:tcPr>
          <w:p w14:paraId="5A1FE132" w14:textId="77777777" w:rsidR="003E3332" w:rsidRPr="00413A39" w:rsidRDefault="003E3332" w:rsidP="00C12627">
            <w:pPr>
              <w:jc w:val="center"/>
              <w:rPr>
                <w:rFonts w:cstheme="minorHAnsi"/>
                <w:sz w:val="22"/>
                <w:szCs w:val="22"/>
              </w:rPr>
            </w:pPr>
            <w:r w:rsidRPr="00413A39">
              <w:rPr>
                <w:rFonts w:cstheme="minorHAnsi"/>
                <w:sz w:val="22"/>
                <w:szCs w:val="22"/>
              </w:rPr>
              <w:t>2024</w:t>
            </w:r>
          </w:p>
        </w:tc>
        <w:tc>
          <w:tcPr>
            <w:tcW w:w="4189" w:type="dxa"/>
          </w:tcPr>
          <w:p w14:paraId="140F124F" w14:textId="77777777" w:rsidR="003E3332" w:rsidRPr="00413A39" w:rsidRDefault="003E3332" w:rsidP="00C12627">
            <w:pPr>
              <w:jc w:val="center"/>
              <w:rPr>
                <w:rFonts w:cstheme="minorHAnsi"/>
                <w:sz w:val="22"/>
                <w:szCs w:val="22"/>
              </w:rPr>
            </w:pPr>
            <w:r w:rsidRPr="00413A39">
              <w:rPr>
                <w:rFonts w:cstheme="minorHAnsi"/>
                <w:sz w:val="22"/>
                <w:szCs w:val="22"/>
              </w:rPr>
              <w:t>Aberdeen Swim Club</w:t>
            </w:r>
          </w:p>
        </w:tc>
        <w:tc>
          <w:tcPr>
            <w:tcW w:w="4289" w:type="dxa"/>
          </w:tcPr>
          <w:p w14:paraId="213E1DB1" w14:textId="77777777" w:rsidR="003E3332" w:rsidRPr="00413A39" w:rsidRDefault="003E3332" w:rsidP="00C12627">
            <w:pPr>
              <w:jc w:val="center"/>
              <w:rPr>
                <w:rFonts w:cstheme="minorHAnsi"/>
                <w:sz w:val="22"/>
                <w:szCs w:val="22"/>
              </w:rPr>
            </w:pPr>
            <w:r w:rsidRPr="00413A39">
              <w:rPr>
                <w:rFonts w:cstheme="minorHAnsi"/>
                <w:sz w:val="22"/>
                <w:szCs w:val="22"/>
              </w:rPr>
              <w:t>Rushmore Swim Team</w:t>
            </w:r>
          </w:p>
        </w:tc>
      </w:tr>
      <w:tr w:rsidR="003E3332" w:rsidRPr="00413A39" w14:paraId="48F6DFC8" w14:textId="77777777" w:rsidTr="001A5A8C">
        <w:trPr>
          <w:trHeight w:val="656"/>
        </w:trPr>
        <w:tc>
          <w:tcPr>
            <w:tcW w:w="918" w:type="dxa"/>
          </w:tcPr>
          <w:p w14:paraId="67F92551" w14:textId="77777777" w:rsidR="003E3332" w:rsidRPr="00413A39" w:rsidRDefault="003E3332" w:rsidP="00C12627">
            <w:pPr>
              <w:jc w:val="center"/>
              <w:rPr>
                <w:rFonts w:cstheme="minorHAnsi"/>
                <w:sz w:val="22"/>
                <w:szCs w:val="22"/>
              </w:rPr>
            </w:pPr>
            <w:r w:rsidRPr="00413A39">
              <w:rPr>
                <w:rFonts w:cstheme="minorHAnsi"/>
                <w:sz w:val="22"/>
                <w:szCs w:val="22"/>
              </w:rPr>
              <w:t>2025</w:t>
            </w:r>
          </w:p>
        </w:tc>
        <w:tc>
          <w:tcPr>
            <w:tcW w:w="4189" w:type="dxa"/>
          </w:tcPr>
          <w:p w14:paraId="5C19923B" w14:textId="77777777" w:rsidR="003E3332" w:rsidRPr="00413A39" w:rsidRDefault="003E3332" w:rsidP="00C12627">
            <w:pPr>
              <w:jc w:val="center"/>
              <w:rPr>
                <w:rFonts w:cstheme="minorHAnsi"/>
                <w:sz w:val="22"/>
                <w:szCs w:val="22"/>
              </w:rPr>
            </w:pPr>
            <w:del w:id="0" w:author="Stanton Anker" w:date="2025-04-03T08:35:00Z" w16du:dateUtc="2025-04-03T14:35:00Z">
              <w:r w:rsidRPr="00413A39" w:rsidDel="004B211E">
                <w:rPr>
                  <w:rFonts w:cstheme="minorHAnsi"/>
                  <w:sz w:val="22"/>
                  <w:szCs w:val="22"/>
                </w:rPr>
                <w:delText>Sioux Falls Swim Team</w:delText>
              </w:r>
            </w:del>
            <w:ins w:id="1" w:author="Stanton Anker" w:date="2025-04-03T08:35:00Z" w16du:dateUtc="2025-04-03T14:35:00Z">
              <w:r>
                <w:rPr>
                  <w:rFonts w:cstheme="minorHAnsi"/>
                  <w:sz w:val="22"/>
                  <w:szCs w:val="22"/>
                </w:rPr>
                <w:t>Pierre Swim Team</w:t>
              </w:r>
            </w:ins>
          </w:p>
        </w:tc>
        <w:tc>
          <w:tcPr>
            <w:tcW w:w="4289" w:type="dxa"/>
          </w:tcPr>
          <w:p w14:paraId="5C0BBA4C" w14:textId="77777777" w:rsidR="003E3332" w:rsidRPr="00413A39" w:rsidRDefault="003E3332" w:rsidP="00C12627">
            <w:pPr>
              <w:jc w:val="center"/>
              <w:rPr>
                <w:rFonts w:cstheme="minorHAnsi"/>
                <w:sz w:val="22"/>
                <w:szCs w:val="22"/>
              </w:rPr>
            </w:pPr>
            <w:r w:rsidRPr="00413A39">
              <w:rPr>
                <w:rFonts w:cstheme="minorHAnsi"/>
                <w:sz w:val="22"/>
                <w:szCs w:val="22"/>
              </w:rPr>
              <w:t>Aberdeen Swim Club</w:t>
            </w:r>
          </w:p>
        </w:tc>
      </w:tr>
      <w:tr w:rsidR="003E3332" w:rsidRPr="00413A39" w14:paraId="14225707" w14:textId="77777777" w:rsidTr="001A5A8C">
        <w:trPr>
          <w:trHeight w:val="656"/>
        </w:trPr>
        <w:tc>
          <w:tcPr>
            <w:tcW w:w="918" w:type="dxa"/>
          </w:tcPr>
          <w:p w14:paraId="41F3E442" w14:textId="77777777" w:rsidR="003E3332" w:rsidRPr="00413A39" w:rsidRDefault="003E3332" w:rsidP="00C12627">
            <w:pPr>
              <w:jc w:val="center"/>
              <w:rPr>
                <w:rFonts w:cstheme="minorHAnsi"/>
                <w:sz w:val="22"/>
                <w:szCs w:val="22"/>
              </w:rPr>
            </w:pPr>
            <w:r w:rsidRPr="00413A39">
              <w:rPr>
                <w:rFonts w:cstheme="minorHAnsi"/>
                <w:sz w:val="22"/>
                <w:szCs w:val="22"/>
              </w:rPr>
              <w:t>2026</w:t>
            </w:r>
          </w:p>
        </w:tc>
        <w:tc>
          <w:tcPr>
            <w:tcW w:w="4189" w:type="dxa"/>
          </w:tcPr>
          <w:p w14:paraId="44888155" w14:textId="77777777" w:rsidR="003E3332" w:rsidRPr="00413A39" w:rsidRDefault="003E3332" w:rsidP="00C12627">
            <w:pPr>
              <w:jc w:val="center"/>
              <w:rPr>
                <w:rFonts w:cstheme="minorHAnsi"/>
                <w:sz w:val="22"/>
                <w:szCs w:val="22"/>
              </w:rPr>
            </w:pPr>
            <w:del w:id="2" w:author="Stanton Anker" w:date="2025-04-03T08:35:00Z" w16du:dateUtc="2025-04-03T14:35:00Z">
              <w:r w:rsidRPr="00413A39" w:rsidDel="004B211E">
                <w:rPr>
                  <w:rFonts w:cstheme="minorHAnsi"/>
                  <w:sz w:val="22"/>
                  <w:szCs w:val="22"/>
                </w:rPr>
                <w:delText>Brookings Swim Club</w:delText>
              </w:r>
            </w:del>
            <w:ins w:id="3" w:author="Stanton Anker" w:date="2025-04-03T08:35:00Z" w16du:dateUtc="2025-04-03T14:35:00Z">
              <w:r>
                <w:rPr>
                  <w:rFonts w:cstheme="minorHAnsi"/>
                  <w:sz w:val="22"/>
                  <w:szCs w:val="22"/>
                </w:rPr>
                <w:t>Sioux Falls Swim Team</w:t>
              </w:r>
            </w:ins>
          </w:p>
        </w:tc>
        <w:tc>
          <w:tcPr>
            <w:tcW w:w="4289" w:type="dxa"/>
          </w:tcPr>
          <w:p w14:paraId="43D66D0D" w14:textId="77777777" w:rsidR="003E3332" w:rsidRPr="00413A39" w:rsidRDefault="003E3332" w:rsidP="00C12627">
            <w:pPr>
              <w:jc w:val="center"/>
              <w:rPr>
                <w:rFonts w:cstheme="minorHAnsi"/>
                <w:sz w:val="22"/>
                <w:szCs w:val="22"/>
              </w:rPr>
            </w:pPr>
            <w:del w:id="4" w:author="Stanton Anker" w:date="2025-04-03T08:35:00Z" w16du:dateUtc="2025-04-03T14:35:00Z">
              <w:r w:rsidRPr="00413A39" w:rsidDel="004B211E">
                <w:rPr>
                  <w:rFonts w:cstheme="minorHAnsi"/>
                  <w:sz w:val="22"/>
                  <w:szCs w:val="22"/>
                </w:rPr>
                <w:delText>Sioux Falls Swim Team</w:delText>
              </w:r>
            </w:del>
            <w:ins w:id="5" w:author="Stanton Anker" w:date="2025-04-03T08:35:00Z" w16du:dateUtc="2025-04-03T14:35:00Z">
              <w:r>
                <w:rPr>
                  <w:rFonts w:cstheme="minorHAnsi"/>
                  <w:sz w:val="22"/>
                  <w:szCs w:val="22"/>
                </w:rPr>
                <w:t>Pierre Swim Team</w:t>
              </w:r>
            </w:ins>
          </w:p>
        </w:tc>
      </w:tr>
      <w:tr w:rsidR="003E3332" w:rsidRPr="00413A39" w14:paraId="5B62F3AC" w14:textId="77777777" w:rsidTr="001A5A8C">
        <w:trPr>
          <w:trHeight w:val="656"/>
        </w:trPr>
        <w:tc>
          <w:tcPr>
            <w:tcW w:w="918" w:type="dxa"/>
          </w:tcPr>
          <w:p w14:paraId="04717014" w14:textId="77777777" w:rsidR="003E3332" w:rsidRPr="00413A39" w:rsidRDefault="003E3332" w:rsidP="00C12627">
            <w:pPr>
              <w:jc w:val="center"/>
              <w:rPr>
                <w:rFonts w:cstheme="minorHAnsi"/>
                <w:sz w:val="22"/>
                <w:szCs w:val="22"/>
              </w:rPr>
            </w:pPr>
            <w:r w:rsidRPr="00413A39">
              <w:rPr>
                <w:rFonts w:cstheme="minorHAnsi"/>
                <w:sz w:val="22"/>
                <w:szCs w:val="22"/>
              </w:rPr>
              <w:t>2027</w:t>
            </w:r>
          </w:p>
        </w:tc>
        <w:tc>
          <w:tcPr>
            <w:tcW w:w="4189" w:type="dxa"/>
          </w:tcPr>
          <w:p w14:paraId="0EE55C27" w14:textId="77777777" w:rsidR="003E3332" w:rsidRPr="00413A39" w:rsidRDefault="003E3332" w:rsidP="00C12627">
            <w:pPr>
              <w:jc w:val="center"/>
              <w:rPr>
                <w:rFonts w:cstheme="minorHAnsi"/>
                <w:sz w:val="22"/>
                <w:szCs w:val="22"/>
              </w:rPr>
            </w:pPr>
            <w:del w:id="6" w:author="Stanton Anker" w:date="2025-04-03T08:36:00Z" w16du:dateUtc="2025-04-03T14:36:00Z">
              <w:r w:rsidRPr="00413A39" w:rsidDel="004B211E">
                <w:rPr>
                  <w:rFonts w:cstheme="minorHAnsi"/>
                  <w:sz w:val="22"/>
                  <w:szCs w:val="22"/>
                </w:rPr>
                <w:delText>Dakota Riptide</w:delText>
              </w:r>
            </w:del>
            <w:ins w:id="7" w:author="Stanton Anker" w:date="2025-04-03T08:36:00Z" w16du:dateUtc="2025-04-03T14:36:00Z">
              <w:r>
                <w:rPr>
                  <w:rFonts w:cstheme="minorHAnsi"/>
                  <w:sz w:val="22"/>
                  <w:szCs w:val="22"/>
                </w:rPr>
                <w:t>Brookings Swim Club</w:t>
              </w:r>
            </w:ins>
          </w:p>
        </w:tc>
        <w:tc>
          <w:tcPr>
            <w:tcW w:w="4289" w:type="dxa"/>
          </w:tcPr>
          <w:p w14:paraId="100CF014" w14:textId="77777777" w:rsidR="003E3332" w:rsidRPr="00413A39" w:rsidRDefault="003E3332" w:rsidP="00C12627">
            <w:pPr>
              <w:jc w:val="center"/>
              <w:rPr>
                <w:rFonts w:cstheme="minorHAnsi"/>
                <w:sz w:val="22"/>
                <w:szCs w:val="22"/>
              </w:rPr>
            </w:pPr>
            <w:del w:id="8" w:author="Stanton Anker" w:date="2025-04-03T08:36:00Z" w16du:dateUtc="2025-04-03T14:36:00Z">
              <w:r w:rsidRPr="00413A39" w:rsidDel="004B211E">
                <w:rPr>
                  <w:rFonts w:cstheme="minorHAnsi"/>
                  <w:sz w:val="22"/>
                  <w:szCs w:val="22"/>
                </w:rPr>
                <w:delText>Brookings Swim Club</w:delText>
              </w:r>
            </w:del>
            <w:ins w:id="9" w:author="Stanton Anker" w:date="2025-04-03T08:36:00Z" w16du:dateUtc="2025-04-03T14:36:00Z">
              <w:r>
                <w:rPr>
                  <w:rFonts w:cstheme="minorHAnsi"/>
                  <w:sz w:val="22"/>
                  <w:szCs w:val="22"/>
                </w:rPr>
                <w:t>Sioux Falls Swim Team</w:t>
              </w:r>
            </w:ins>
          </w:p>
        </w:tc>
      </w:tr>
      <w:tr w:rsidR="003E3332" w:rsidRPr="00413A39" w14:paraId="660ADF14" w14:textId="77777777" w:rsidTr="001A5A8C">
        <w:trPr>
          <w:trHeight w:val="656"/>
        </w:trPr>
        <w:tc>
          <w:tcPr>
            <w:tcW w:w="918" w:type="dxa"/>
          </w:tcPr>
          <w:p w14:paraId="7E2B0777" w14:textId="77777777" w:rsidR="003E3332" w:rsidRPr="00413A39" w:rsidRDefault="003E3332" w:rsidP="00C12627">
            <w:pPr>
              <w:jc w:val="center"/>
              <w:rPr>
                <w:rFonts w:cstheme="minorHAnsi"/>
                <w:sz w:val="22"/>
                <w:szCs w:val="22"/>
              </w:rPr>
            </w:pPr>
            <w:r w:rsidRPr="00413A39">
              <w:rPr>
                <w:rFonts w:cstheme="minorHAnsi"/>
                <w:sz w:val="22"/>
                <w:szCs w:val="22"/>
              </w:rPr>
              <w:t>2028</w:t>
            </w:r>
          </w:p>
        </w:tc>
        <w:tc>
          <w:tcPr>
            <w:tcW w:w="4189" w:type="dxa"/>
          </w:tcPr>
          <w:p w14:paraId="53CA5558" w14:textId="77777777" w:rsidR="003E3332" w:rsidRPr="00413A39" w:rsidRDefault="003E3332" w:rsidP="00C12627">
            <w:pPr>
              <w:jc w:val="center"/>
              <w:rPr>
                <w:rFonts w:cstheme="minorHAnsi"/>
                <w:sz w:val="22"/>
                <w:szCs w:val="22"/>
              </w:rPr>
            </w:pPr>
            <w:del w:id="10" w:author="Stanton Anker" w:date="2025-04-03T08:36:00Z" w16du:dateUtc="2025-04-03T14:36:00Z">
              <w:r w:rsidRPr="00413A39" w:rsidDel="004B211E">
                <w:rPr>
                  <w:rFonts w:cstheme="minorHAnsi"/>
                  <w:sz w:val="22"/>
                  <w:szCs w:val="22"/>
                </w:rPr>
                <w:delText>Yankton Swim Team</w:delText>
              </w:r>
            </w:del>
            <w:ins w:id="11" w:author="Stanton Anker" w:date="2025-04-03T08:36:00Z" w16du:dateUtc="2025-04-03T14:36:00Z">
              <w:r>
                <w:rPr>
                  <w:rFonts w:cstheme="minorHAnsi"/>
                  <w:sz w:val="22"/>
                  <w:szCs w:val="22"/>
                </w:rPr>
                <w:t>Dakota Riptide</w:t>
              </w:r>
            </w:ins>
          </w:p>
        </w:tc>
        <w:tc>
          <w:tcPr>
            <w:tcW w:w="4289" w:type="dxa"/>
          </w:tcPr>
          <w:p w14:paraId="1438E737" w14:textId="77777777" w:rsidR="003E3332" w:rsidRPr="00413A39" w:rsidRDefault="003E3332" w:rsidP="00C12627">
            <w:pPr>
              <w:jc w:val="center"/>
              <w:rPr>
                <w:rFonts w:cstheme="minorHAnsi"/>
                <w:sz w:val="22"/>
                <w:szCs w:val="22"/>
              </w:rPr>
            </w:pPr>
            <w:del w:id="12" w:author="Stanton Anker" w:date="2025-04-03T08:36:00Z" w16du:dateUtc="2025-04-03T14:36:00Z">
              <w:r w:rsidRPr="00413A39" w:rsidDel="004B211E">
                <w:rPr>
                  <w:rFonts w:cstheme="minorHAnsi"/>
                  <w:sz w:val="22"/>
                  <w:szCs w:val="22"/>
                </w:rPr>
                <w:delText>Dakota Riptide</w:delText>
              </w:r>
            </w:del>
            <w:ins w:id="13" w:author="Stanton Anker" w:date="2025-04-03T08:36:00Z" w16du:dateUtc="2025-04-03T14:36:00Z">
              <w:r>
                <w:rPr>
                  <w:rFonts w:cstheme="minorHAnsi"/>
                  <w:sz w:val="22"/>
                  <w:szCs w:val="22"/>
                </w:rPr>
                <w:t>Brookings Swim Club</w:t>
              </w:r>
            </w:ins>
          </w:p>
        </w:tc>
      </w:tr>
      <w:tr w:rsidR="003E3332" w:rsidRPr="00413A39" w14:paraId="7702CF21" w14:textId="77777777" w:rsidTr="001A5A8C">
        <w:trPr>
          <w:trHeight w:val="664"/>
        </w:trPr>
        <w:tc>
          <w:tcPr>
            <w:tcW w:w="918" w:type="dxa"/>
          </w:tcPr>
          <w:p w14:paraId="4A1CE1A6" w14:textId="77777777" w:rsidR="003E3332" w:rsidRPr="00413A39" w:rsidRDefault="003E3332" w:rsidP="00C12627">
            <w:pPr>
              <w:jc w:val="center"/>
              <w:rPr>
                <w:rFonts w:cstheme="minorHAnsi"/>
                <w:sz w:val="22"/>
                <w:szCs w:val="22"/>
              </w:rPr>
            </w:pPr>
            <w:r w:rsidRPr="00413A39">
              <w:rPr>
                <w:rFonts w:cstheme="minorHAnsi"/>
                <w:sz w:val="22"/>
                <w:szCs w:val="22"/>
              </w:rPr>
              <w:t>2029</w:t>
            </w:r>
          </w:p>
        </w:tc>
        <w:tc>
          <w:tcPr>
            <w:tcW w:w="4189" w:type="dxa"/>
          </w:tcPr>
          <w:p w14:paraId="51097FE9" w14:textId="77777777" w:rsidR="003E3332" w:rsidRPr="00413A39" w:rsidRDefault="003E3332" w:rsidP="00C12627">
            <w:pPr>
              <w:jc w:val="center"/>
              <w:rPr>
                <w:rFonts w:cstheme="minorHAnsi"/>
                <w:sz w:val="22"/>
                <w:szCs w:val="22"/>
              </w:rPr>
            </w:pPr>
            <w:del w:id="14" w:author="Stanton Anker" w:date="2025-04-03T08:36:00Z" w16du:dateUtc="2025-04-03T14:36:00Z">
              <w:r w:rsidRPr="00413A39" w:rsidDel="004B211E">
                <w:rPr>
                  <w:rFonts w:cstheme="minorHAnsi"/>
                  <w:sz w:val="22"/>
                  <w:szCs w:val="22"/>
                </w:rPr>
                <w:delText>Rushmore Swim Team</w:delText>
              </w:r>
            </w:del>
            <w:ins w:id="15" w:author="Stanton Anker" w:date="2025-04-03T08:36:00Z" w16du:dateUtc="2025-04-03T14:36:00Z">
              <w:r>
                <w:rPr>
                  <w:rFonts w:cstheme="minorHAnsi"/>
                  <w:sz w:val="22"/>
                  <w:szCs w:val="22"/>
                </w:rPr>
                <w:t>Yankton Swim Team</w:t>
              </w:r>
            </w:ins>
          </w:p>
        </w:tc>
        <w:tc>
          <w:tcPr>
            <w:tcW w:w="4289" w:type="dxa"/>
          </w:tcPr>
          <w:p w14:paraId="747CE8FB" w14:textId="77777777" w:rsidR="003E3332" w:rsidRPr="00413A39" w:rsidRDefault="003E3332" w:rsidP="00C12627">
            <w:pPr>
              <w:jc w:val="center"/>
              <w:rPr>
                <w:rFonts w:cstheme="minorHAnsi"/>
                <w:sz w:val="22"/>
                <w:szCs w:val="22"/>
              </w:rPr>
            </w:pPr>
            <w:del w:id="16" w:author="Stanton Anker" w:date="2025-04-03T08:36:00Z" w16du:dateUtc="2025-04-03T14:36:00Z">
              <w:r w:rsidRPr="00413A39" w:rsidDel="004B211E">
                <w:rPr>
                  <w:rFonts w:cstheme="minorHAnsi"/>
                  <w:sz w:val="22"/>
                  <w:szCs w:val="22"/>
                </w:rPr>
                <w:delText>Yankton Swim Team</w:delText>
              </w:r>
            </w:del>
            <w:ins w:id="17" w:author="Stanton Anker" w:date="2025-04-03T08:36:00Z" w16du:dateUtc="2025-04-03T14:36:00Z">
              <w:r>
                <w:rPr>
                  <w:rFonts w:cstheme="minorHAnsi"/>
                  <w:sz w:val="22"/>
                  <w:szCs w:val="22"/>
                </w:rPr>
                <w:t>Dakota Riptide</w:t>
              </w:r>
            </w:ins>
          </w:p>
        </w:tc>
      </w:tr>
      <w:tr w:rsidR="003E3332" w:rsidRPr="00413A39" w14:paraId="5E21973A" w14:textId="77777777" w:rsidTr="001A5A8C">
        <w:trPr>
          <w:trHeight w:val="656"/>
        </w:trPr>
        <w:tc>
          <w:tcPr>
            <w:tcW w:w="918" w:type="dxa"/>
          </w:tcPr>
          <w:p w14:paraId="41D11F32" w14:textId="77777777" w:rsidR="003E3332" w:rsidRPr="00413A39" w:rsidRDefault="003E3332" w:rsidP="00C12627">
            <w:pPr>
              <w:jc w:val="center"/>
              <w:rPr>
                <w:rFonts w:cstheme="minorHAnsi"/>
                <w:sz w:val="22"/>
                <w:szCs w:val="22"/>
              </w:rPr>
            </w:pPr>
            <w:r w:rsidRPr="00413A39">
              <w:rPr>
                <w:rFonts w:cstheme="minorHAnsi"/>
                <w:sz w:val="22"/>
                <w:szCs w:val="22"/>
              </w:rPr>
              <w:t>2030</w:t>
            </w:r>
          </w:p>
        </w:tc>
        <w:tc>
          <w:tcPr>
            <w:tcW w:w="4189" w:type="dxa"/>
          </w:tcPr>
          <w:p w14:paraId="0EA6A4E6" w14:textId="77777777" w:rsidR="003E3332" w:rsidRPr="00413A39" w:rsidRDefault="003E3332" w:rsidP="00C12627">
            <w:pPr>
              <w:jc w:val="center"/>
              <w:rPr>
                <w:rFonts w:cstheme="minorHAnsi"/>
                <w:sz w:val="22"/>
                <w:szCs w:val="22"/>
              </w:rPr>
            </w:pPr>
            <w:del w:id="18" w:author="Stanton Anker" w:date="2025-04-03T08:36:00Z" w16du:dateUtc="2025-04-03T14:36:00Z">
              <w:r w:rsidRPr="00413A39" w:rsidDel="004B211E">
                <w:rPr>
                  <w:rFonts w:cstheme="minorHAnsi"/>
                  <w:sz w:val="22"/>
                  <w:szCs w:val="22"/>
                </w:rPr>
                <w:delText>Aberdeen Swim Club</w:delText>
              </w:r>
            </w:del>
            <w:ins w:id="19" w:author="Stanton Anker" w:date="2025-04-03T08:36:00Z" w16du:dateUtc="2025-04-03T14:36:00Z">
              <w:r>
                <w:rPr>
                  <w:rFonts w:cstheme="minorHAnsi"/>
                  <w:sz w:val="22"/>
                  <w:szCs w:val="22"/>
                </w:rPr>
                <w:t>Rushmore Swim Team</w:t>
              </w:r>
            </w:ins>
          </w:p>
        </w:tc>
        <w:tc>
          <w:tcPr>
            <w:tcW w:w="4289" w:type="dxa"/>
          </w:tcPr>
          <w:p w14:paraId="2A10B5F7" w14:textId="77777777" w:rsidR="003E3332" w:rsidRPr="00413A39" w:rsidRDefault="003E3332" w:rsidP="00C12627">
            <w:pPr>
              <w:jc w:val="center"/>
              <w:rPr>
                <w:rFonts w:cstheme="minorHAnsi"/>
                <w:sz w:val="22"/>
                <w:szCs w:val="22"/>
              </w:rPr>
            </w:pPr>
            <w:del w:id="20" w:author="Stanton Anker" w:date="2025-04-03T08:36:00Z" w16du:dateUtc="2025-04-03T14:36:00Z">
              <w:r w:rsidRPr="00413A39" w:rsidDel="004B211E">
                <w:rPr>
                  <w:rFonts w:cstheme="minorHAnsi"/>
                  <w:sz w:val="22"/>
                  <w:szCs w:val="22"/>
                </w:rPr>
                <w:delText>Rushmore Swim Team</w:delText>
              </w:r>
            </w:del>
            <w:ins w:id="21" w:author="Stanton Anker" w:date="2025-04-03T08:36:00Z" w16du:dateUtc="2025-04-03T14:36:00Z">
              <w:r>
                <w:rPr>
                  <w:rFonts w:cstheme="minorHAnsi"/>
                  <w:sz w:val="22"/>
                  <w:szCs w:val="22"/>
                </w:rPr>
                <w:t>Yankton Swim Team</w:t>
              </w:r>
            </w:ins>
          </w:p>
        </w:tc>
      </w:tr>
      <w:tr w:rsidR="003E3332" w:rsidRPr="00413A39" w14:paraId="42410FBC" w14:textId="77777777" w:rsidTr="001A5A8C">
        <w:trPr>
          <w:trHeight w:val="656"/>
        </w:trPr>
        <w:tc>
          <w:tcPr>
            <w:tcW w:w="918" w:type="dxa"/>
          </w:tcPr>
          <w:p w14:paraId="49B36562" w14:textId="77777777" w:rsidR="003E3332" w:rsidRPr="00413A39" w:rsidRDefault="003E3332" w:rsidP="00C12627">
            <w:pPr>
              <w:jc w:val="center"/>
              <w:rPr>
                <w:rFonts w:cstheme="minorHAnsi"/>
                <w:sz w:val="22"/>
                <w:szCs w:val="22"/>
              </w:rPr>
            </w:pPr>
            <w:r w:rsidRPr="00413A39">
              <w:rPr>
                <w:rFonts w:cstheme="minorHAnsi"/>
                <w:sz w:val="22"/>
                <w:szCs w:val="22"/>
              </w:rPr>
              <w:t>2031</w:t>
            </w:r>
          </w:p>
        </w:tc>
        <w:tc>
          <w:tcPr>
            <w:tcW w:w="4189" w:type="dxa"/>
          </w:tcPr>
          <w:p w14:paraId="02454E3A" w14:textId="77777777" w:rsidR="003E3332" w:rsidRPr="00413A39" w:rsidRDefault="003E3332" w:rsidP="00C12627">
            <w:pPr>
              <w:jc w:val="center"/>
              <w:rPr>
                <w:rFonts w:cstheme="minorHAnsi"/>
                <w:sz w:val="22"/>
                <w:szCs w:val="22"/>
              </w:rPr>
            </w:pPr>
            <w:del w:id="22" w:author="Stanton Anker" w:date="2025-04-03T08:36:00Z" w16du:dateUtc="2025-04-03T14:36:00Z">
              <w:r w:rsidRPr="00413A39" w:rsidDel="004B211E">
                <w:rPr>
                  <w:rFonts w:cstheme="minorHAnsi"/>
                  <w:sz w:val="22"/>
                  <w:szCs w:val="22"/>
                </w:rPr>
                <w:delText>Sioux Falls Swim Team</w:delText>
              </w:r>
            </w:del>
            <w:ins w:id="23" w:author="Stanton Anker" w:date="2025-04-03T08:36:00Z" w16du:dateUtc="2025-04-03T14:36:00Z">
              <w:r>
                <w:rPr>
                  <w:rFonts w:cstheme="minorHAnsi"/>
                  <w:sz w:val="22"/>
                  <w:szCs w:val="22"/>
                </w:rPr>
                <w:t>Aberdeen Swim Club</w:t>
              </w:r>
            </w:ins>
          </w:p>
        </w:tc>
        <w:tc>
          <w:tcPr>
            <w:tcW w:w="4289" w:type="dxa"/>
          </w:tcPr>
          <w:p w14:paraId="37D6B095" w14:textId="77777777" w:rsidR="003E3332" w:rsidRPr="00413A39" w:rsidRDefault="003E3332" w:rsidP="00C12627">
            <w:pPr>
              <w:jc w:val="center"/>
              <w:rPr>
                <w:rFonts w:cstheme="minorHAnsi"/>
                <w:sz w:val="22"/>
                <w:szCs w:val="22"/>
              </w:rPr>
            </w:pPr>
            <w:del w:id="24" w:author="Stanton Anker" w:date="2025-04-03T08:37:00Z" w16du:dateUtc="2025-04-03T14:37:00Z">
              <w:r w:rsidRPr="00413A39" w:rsidDel="004B211E">
                <w:rPr>
                  <w:rFonts w:cstheme="minorHAnsi"/>
                  <w:sz w:val="22"/>
                  <w:szCs w:val="22"/>
                </w:rPr>
                <w:delText>Aberdeen Swim Club</w:delText>
              </w:r>
            </w:del>
            <w:ins w:id="25" w:author="Stanton Anker" w:date="2025-04-03T08:37:00Z" w16du:dateUtc="2025-04-03T14:37:00Z">
              <w:r>
                <w:rPr>
                  <w:rFonts w:cstheme="minorHAnsi"/>
                  <w:sz w:val="22"/>
                  <w:szCs w:val="22"/>
                </w:rPr>
                <w:t>Rushmore Swim Team</w:t>
              </w:r>
            </w:ins>
          </w:p>
        </w:tc>
      </w:tr>
      <w:tr w:rsidR="003E3332" w:rsidRPr="00413A39" w14:paraId="6EB0E44E" w14:textId="77777777" w:rsidTr="001A5A8C">
        <w:trPr>
          <w:trHeight w:val="656"/>
        </w:trPr>
        <w:tc>
          <w:tcPr>
            <w:tcW w:w="918" w:type="dxa"/>
          </w:tcPr>
          <w:p w14:paraId="55057457" w14:textId="77777777" w:rsidR="003E3332" w:rsidRPr="00413A39" w:rsidRDefault="003E3332" w:rsidP="00C12627">
            <w:pPr>
              <w:jc w:val="center"/>
              <w:rPr>
                <w:rFonts w:cstheme="minorHAnsi"/>
                <w:sz w:val="22"/>
                <w:szCs w:val="22"/>
              </w:rPr>
            </w:pPr>
            <w:r w:rsidRPr="00413A39">
              <w:rPr>
                <w:rFonts w:cstheme="minorHAnsi"/>
                <w:sz w:val="22"/>
                <w:szCs w:val="22"/>
              </w:rPr>
              <w:t>203</w:t>
            </w:r>
            <w:r>
              <w:rPr>
                <w:rFonts w:cstheme="minorHAnsi"/>
                <w:sz w:val="22"/>
                <w:szCs w:val="22"/>
              </w:rPr>
              <w:t>2</w:t>
            </w:r>
          </w:p>
        </w:tc>
        <w:tc>
          <w:tcPr>
            <w:tcW w:w="4189" w:type="dxa"/>
          </w:tcPr>
          <w:p w14:paraId="4D4D0DAA" w14:textId="77777777" w:rsidR="003E3332" w:rsidRPr="00F74A9D" w:rsidRDefault="003E3332" w:rsidP="00C12627">
            <w:pPr>
              <w:jc w:val="center"/>
              <w:rPr>
                <w:rFonts w:cstheme="minorHAnsi"/>
                <w:b/>
                <w:bCs/>
                <w:sz w:val="22"/>
                <w:szCs w:val="22"/>
              </w:rPr>
            </w:pPr>
            <w:del w:id="26" w:author="Stanton Anker" w:date="2025-04-03T08:37:00Z" w16du:dateUtc="2025-04-03T14:37:00Z">
              <w:r w:rsidRPr="00413A39" w:rsidDel="004B211E">
                <w:rPr>
                  <w:rFonts w:cstheme="minorHAnsi"/>
                  <w:sz w:val="22"/>
                  <w:szCs w:val="22"/>
                </w:rPr>
                <w:delText>Brookings Swim Club</w:delText>
              </w:r>
            </w:del>
            <w:ins w:id="27" w:author="Stanton Anker" w:date="2025-04-03T08:37:00Z" w16du:dateUtc="2025-04-03T14:37:00Z">
              <w:r>
                <w:rPr>
                  <w:rFonts w:cstheme="minorHAnsi"/>
                  <w:sz w:val="22"/>
                  <w:szCs w:val="22"/>
                </w:rPr>
                <w:t>Sioux Falls Swim Team</w:t>
              </w:r>
            </w:ins>
            <w:r>
              <w:rPr>
                <w:rFonts w:cstheme="minorHAnsi"/>
                <w:sz w:val="22"/>
                <w:szCs w:val="22"/>
              </w:rPr>
              <w:t xml:space="preserve"> </w:t>
            </w:r>
            <w:r>
              <w:rPr>
                <w:rFonts w:cstheme="minorHAnsi"/>
                <w:b/>
                <w:bCs/>
                <w:sz w:val="22"/>
                <w:szCs w:val="22"/>
              </w:rPr>
              <w:t>Pierre*</w:t>
            </w:r>
          </w:p>
        </w:tc>
        <w:tc>
          <w:tcPr>
            <w:tcW w:w="4289" w:type="dxa"/>
          </w:tcPr>
          <w:p w14:paraId="2012075B" w14:textId="77777777" w:rsidR="003E3332" w:rsidRPr="00413A39" w:rsidRDefault="003E3332" w:rsidP="00C12627">
            <w:pPr>
              <w:jc w:val="center"/>
              <w:rPr>
                <w:rFonts w:cstheme="minorHAnsi"/>
                <w:sz w:val="22"/>
                <w:szCs w:val="22"/>
              </w:rPr>
            </w:pPr>
            <w:del w:id="28" w:author="Stanton Anker" w:date="2025-04-03T08:37:00Z" w16du:dateUtc="2025-04-03T14:37:00Z">
              <w:r w:rsidRPr="00413A39" w:rsidDel="004B211E">
                <w:rPr>
                  <w:rFonts w:cstheme="minorHAnsi"/>
                  <w:sz w:val="22"/>
                  <w:szCs w:val="22"/>
                </w:rPr>
                <w:delText>Sioux Falls Swim Team</w:delText>
              </w:r>
            </w:del>
            <w:ins w:id="29" w:author="Stanton Anker" w:date="2025-04-03T08:37:00Z" w16du:dateUtc="2025-04-03T14:37:00Z">
              <w:r>
                <w:rPr>
                  <w:rFonts w:cstheme="minorHAnsi"/>
                  <w:sz w:val="22"/>
                  <w:szCs w:val="22"/>
                </w:rPr>
                <w:t>Aberdeen Swim Club</w:t>
              </w:r>
            </w:ins>
          </w:p>
        </w:tc>
      </w:tr>
    </w:tbl>
    <w:p w14:paraId="1FD1CE6E" w14:textId="04BC4736" w:rsidR="003E3332" w:rsidRDefault="008B390F" w:rsidP="007B50E6">
      <w:pPr>
        <w:pStyle w:val="ListParagraph"/>
        <w:numPr>
          <w:ilvl w:val="1"/>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2025 Long Course Championship Schedule</w:t>
      </w:r>
    </w:p>
    <w:p w14:paraId="37529BA9" w14:textId="208FF235" w:rsidR="008B390F" w:rsidRDefault="008B390F" w:rsidP="008B390F">
      <w:pPr>
        <w:pStyle w:val="ListParagraph"/>
        <w:numPr>
          <w:ilvl w:val="2"/>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State B Championship – July 11-13, 2025 – Pierre, SD</w:t>
      </w:r>
    </w:p>
    <w:p w14:paraId="6B4158F8" w14:textId="76AB5FDB" w:rsidR="008B390F" w:rsidRDefault="009A4AB1" w:rsidP="008B390F">
      <w:pPr>
        <w:pStyle w:val="ListParagraph"/>
        <w:numPr>
          <w:ilvl w:val="2"/>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State A Championship – July 18-20, 2025 </w:t>
      </w:r>
      <w:r w:rsidR="003C6873">
        <w:rPr>
          <w:rFonts w:ascii="Calibri" w:eastAsia="Calibri" w:hAnsi="Calibri" w:cs="Calibri"/>
          <w:color w:val="000000"/>
          <w:sz w:val="22"/>
          <w:szCs w:val="22"/>
        </w:rPr>
        <w:t>–</w:t>
      </w:r>
      <w:r>
        <w:rPr>
          <w:rFonts w:ascii="Calibri" w:eastAsia="Calibri" w:hAnsi="Calibri" w:cs="Calibri"/>
          <w:color w:val="000000"/>
          <w:sz w:val="22"/>
          <w:szCs w:val="22"/>
        </w:rPr>
        <w:t xml:space="preserve"> Aberdeen</w:t>
      </w:r>
      <w:r w:rsidR="003C6873">
        <w:rPr>
          <w:rFonts w:ascii="Calibri" w:eastAsia="Calibri" w:hAnsi="Calibri" w:cs="Calibri"/>
          <w:color w:val="000000"/>
          <w:sz w:val="22"/>
          <w:szCs w:val="22"/>
        </w:rPr>
        <w:t>, SD. They are working on a T-shirt quilt</w:t>
      </w:r>
      <w:r w:rsidR="00F7712C">
        <w:rPr>
          <w:rFonts w:ascii="Calibri" w:eastAsia="Calibri" w:hAnsi="Calibri" w:cs="Calibri"/>
          <w:color w:val="000000"/>
          <w:sz w:val="22"/>
          <w:szCs w:val="22"/>
        </w:rPr>
        <w:t xml:space="preserve">. Only missing one from Pierre. </w:t>
      </w:r>
    </w:p>
    <w:p w14:paraId="5BC7801A" w14:textId="537EEE0F" w:rsidR="00F7712C" w:rsidRDefault="00F7712C" w:rsidP="00F7712C">
      <w:pPr>
        <w:pStyle w:val="ListParagraph"/>
        <w:numPr>
          <w:ilvl w:val="1"/>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Bid on Central Zone Meets: 1 team has bid to host 2026 sectionals</w:t>
      </w:r>
      <w:r w:rsidR="004169B8">
        <w:rPr>
          <w:rFonts w:ascii="Calibri" w:eastAsia="Calibri" w:hAnsi="Calibri" w:cs="Calibri"/>
          <w:color w:val="000000"/>
          <w:sz w:val="22"/>
          <w:szCs w:val="22"/>
        </w:rPr>
        <w:t xml:space="preserve">. </w:t>
      </w:r>
      <w:proofErr w:type="gramStart"/>
      <w:r w:rsidR="004169B8">
        <w:rPr>
          <w:rFonts w:ascii="Calibri" w:eastAsia="Calibri" w:hAnsi="Calibri" w:cs="Calibri"/>
          <w:color w:val="000000"/>
          <w:sz w:val="22"/>
          <w:szCs w:val="22"/>
        </w:rPr>
        <w:t>Looking</w:t>
      </w:r>
      <w:proofErr w:type="gramEnd"/>
      <w:r w:rsidR="004169B8">
        <w:rPr>
          <w:rFonts w:ascii="Calibri" w:eastAsia="Calibri" w:hAnsi="Calibri" w:cs="Calibri"/>
          <w:color w:val="000000"/>
          <w:sz w:val="22"/>
          <w:szCs w:val="22"/>
        </w:rPr>
        <w:t xml:space="preserve"> to </w:t>
      </w:r>
      <w:proofErr w:type="gramStart"/>
      <w:r w:rsidR="004169B8">
        <w:rPr>
          <w:rFonts w:ascii="Calibri" w:eastAsia="Calibri" w:hAnsi="Calibri" w:cs="Calibri"/>
          <w:color w:val="000000"/>
          <w:sz w:val="22"/>
          <w:szCs w:val="22"/>
        </w:rPr>
        <w:t>see</w:t>
      </w:r>
      <w:proofErr w:type="gramEnd"/>
      <w:r w:rsidR="004169B8">
        <w:rPr>
          <w:rFonts w:ascii="Calibri" w:eastAsia="Calibri" w:hAnsi="Calibri" w:cs="Calibri"/>
          <w:color w:val="000000"/>
          <w:sz w:val="22"/>
          <w:szCs w:val="22"/>
        </w:rPr>
        <w:t xml:space="preserve"> if other teams are interested. The deadline is April 8</w:t>
      </w:r>
      <w:r w:rsidR="004169B8" w:rsidRPr="004169B8">
        <w:rPr>
          <w:rFonts w:ascii="Calibri" w:eastAsia="Calibri" w:hAnsi="Calibri" w:cs="Calibri"/>
          <w:color w:val="000000"/>
          <w:sz w:val="22"/>
          <w:szCs w:val="22"/>
          <w:vertAlign w:val="superscript"/>
        </w:rPr>
        <w:t>th</w:t>
      </w:r>
      <w:r w:rsidR="004169B8">
        <w:rPr>
          <w:rFonts w:ascii="Calibri" w:eastAsia="Calibri" w:hAnsi="Calibri" w:cs="Calibri"/>
          <w:color w:val="000000"/>
          <w:sz w:val="22"/>
          <w:szCs w:val="22"/>
        </w:rPr>
        <w:t xml:space="preserve">. </w:t>
      </w:r>
      <w:r w:rsidR="00F84FA6">
        <w:rPr>
          <w:rFonts w:ascii="Calibri" w:eastAsia="Calibri" w:hAnsi="Calibri" w:cs="Calibri"/>
          <w:color w:val="000000"/>
          <w:sz w:val="22"/>
          <w:szCs w:val="22"/>
        </w:rPr>
        <w:t xml:space="preserve">Stanton has a bid form if there is anyone that would like to bid. </w:t>
      </w:r>
    </w:p>
    <w:p w14:paraId="05946572" w14:textId="111F5451" w:rsidR="00F84FA6" w:rsidRDefault="00F84FA6" w:rsidP="00F84FA6">
      <w:pPr>
        <w:pStyle w:val="ListParagraph"/>
        <w:numPr>
          <w:ilvl w:val="2"/>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Also looking for the 2027 season. This will be decided at the </w:t>
      </w:r>
      <w:r w:rsidR="001004F6">
        <w:rPr>
          <w:rFonts w:ascii="Calibri" w:eastAsia="Calibri" w:hAnsi="Calibri" w:cs="Calibri"/>
          <w:color w:val="000000"/>
          <w:sz w:val="22"/>
          <w:szCs w:val="22"/>
        </w:rPr>
        <w:t xml:space="preserve">Central Zone meeting in September. Historically it is a team that bids to </w:t>
      </w:r>
      <w:proofErr w:type="gramStart"/>
      <w:r w:rsidR="001004F6">
        <w:rPr>
          <w:rFonts w:ascii="Calibri" w:eastAsia="Calibri" w:hAnsi="Calibri" w:cs="Calibri"/>
          <w:color w:val="000000"/>
          <w:sz w:val="22"/>
          <w:szCs w:val="22"/>
        </w:rPr>
        <w:t>host, but</w:t>
      </w:r>
      <w:proofErr w:type="gramEnd"/>
      <w:r w:rsidR="001004F6">
        <w:rPr>
          <w:rFonts w:ascii="Calibri" w:eastAsia="Calibri" w:hAnsi="Calibri" w:cs="Calibri"/>
          <w:color w:val="000000"/>
          <w:sz w:val="22"/>
          <w:szCs w:val="22"/>
        </w:rPr>
        <w:t xml:space="preserve"> </w:t>
      </w:r>
      <w:r w:rsidR="00DE2926">
        <w:rPr>
          <w:rFonts w:ascii="Calibri" w:eastAsia="Calibri" w:hAnsi="Calibri" w:cs="Calibri"/>
          <w:color w:val="000000"/>
          <w:sz w:val="22"/>
          <w:szCs w:val="22"/>
        </w:rPr>
        <w:t xml:space="preserve">has the support of the LSC. </w:t>
      </w:r>
    </w:p>
    <w:p w14:paraId="6222FB40" w14:textId="06BE2556" w:rsidR="00DE2926" w:rsidRDefault="00DE2926" w:rsidP="00DE2926">
      <w:pPr>
        <w:pStyle w:val="ListParagraph"/>
        <w:numPr>
          <w:ilvl w:val="3"/>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lastRenderedPageBreak/>
        <w:t xml:space="preserve">The bidding team does a presentation at the meeting with information </w:t>
      </w:r>
      <w:proofErr w:type="gramStart"/>
      <w:r>
        <w:rPr>
          <w:rFonts w:ascii="Calibri" w:eastAsia="Calibri" w:hAnsi="Calibri" w:cs="Calibri"/>
          <w:color w:val="000000"/>
          <w:sz w:val="22"/>
          <w:szCs w:val="22"/>
        </w:rPr>
        <w:t>such as:</w:t>
      </w:r>
      <w:proofErr w:type="gramEnd"/>
      <w:r>
        <w:rPr>
          <w:rFonts w:ascii="Calibri" w:eastAsia="Calibri" w:hAnsi="Calibri" w:cs="Calibri"/>
          <w:color w:val="000000"/>
          <w:sz w:val="22"/>
          <w:szCs w:val="22"/>
        </w:rPr>
        <w:t xml:space="preserve"> what the </w:t>
      </w:r>
      <w:proofErr w:type="gramStart"/>
      <w:r>
        <w:rPr>
          <w:rFonts w:ascii="Calibri" w:eastAsia="Calibri" w:hAnsi="Calibri" w:cs="Calibri"/>
          <w:color w:val="000000"/>
          <w:sz w:val="22"/>
          <w:szCs w:val="22"/>
        </w:rPr>
        <w:t>meet</w:t>
      </w:r>
      <w:proofErr w:type="gramEnd"/>
      <w:r>
        <w:rPr>
          <w:rFonts w:ascii="Calibri" w:eastAsia="Calibri" w:hAnsi="Calibri" w:cs="Calibri"/>
          <w:color w:val="000000"/>
          <w:sz w:val="22"/>
          <w:szCs w:val="22"/>
        </w:rPr>
        <w:t xml:space="preserve"> looks like, hotels, airlines, travel, things to do, etc.</w:t>
      </w:r>
    </w:p>
    <w:p w14:paraId="08CF5E73" w14:textId="79C0108E" w:rsidR="00DE2926" w:rsidRDefault="00743288" w:rsidP="00DE2926">
      <w:pPr>
        <w:pStyle w:val="ListParagraph"/>
        <w:numPr>
          <w:ilvl w:val="3"/>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The LSC will help with officials and chairs. The zone assigns</w:t>
      </w:r>
      <w:r w:rsidR="00174976">
        <w:rPr>
          <w:rFonts w:ascii="Calibri" w:eastAsia="Calibri" w:hAnsi="Calibri" w:cs="Calibri"/>
          <w:color w:val="000000"/>
          <w:sz w:val="22"/>
          <w:szCs w:val="22"/>
        </w:rPr>
        <w:t xml:space="preserve"> main officials – AO, ref. </w:t>
      </w:r>
    </w:p>
    <w:p w14:paraId="5E8C4BBC" w14:textId="406C6F56" w:rsidR="00174976" w:rsidRDefault="00174976" w:rsidP="00174976">
      <w:pPr>
        <w:pStyle w:val="ListParagraph"/>
        <w:numPr>
          <w:ilvl w:val="2"/>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2026 Spring Sectionals</w:t>
      </w:r>
    </w:p>
    <w:p w14:paraId="3906AD61" w14:textId="2BA66E8A" w:rsidR="00174976" w:rsidRDefault="00174976" w:rsidP="00174976">
      <w:pPr>
        <w:pStyle w:val="ListParagraph"/>
        <w:numPr>
          <w:ilvl w:val="2"/>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2026 Summer Sectionals</w:t>
      </w:r>
    </w:p>
    <w:p w14:paraId="23E59251" w14:textId="7F625580" w:rsidR="00174976" w:rsidRDefault="00174976" w:rsidP="00174976">
      <w:pPr>
        <w:pStyle w:val="ListParagraph"/>
        <w:numPr>
          <w:ilvl w:val="2"/>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2027 Diversity/Multicultural</w:t>
      </w:r>
      <w:r w:rsidR="00A27614">
        <w:rPr>
          <w:rFonts w:ascii="Calibri" w:eastAsia="Calibri" w:hAnsi="Calibri" w:cs="Calibri"/>
          <w:color w:val="000000"/>
          <w:sz w:val="22"/>
          <w:szCs w:val="22"/>
        </w:rPr>
        <w:t xml:space="preserve"> Meet</w:t>
      </w:r>
    </w:p>
    <w:p w14:paraId="44014561" w14:textId="0693762F" w:rsidR="00A27614" w:rsidRDefault="00A27614" w:rsidP="00174976">
      <w:pPr>
        <w:pStyle w:val="ListParagraph"/>
        <w:numPr>
          <w:ilvl w:val="2"/>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2027 Open Water Meet</w:t>
      </w:r>
    </w:p>
    <w:p w14:paraId="1183A47D" w14:textId="21098DD9" w:rsidR="00A27614" w:rsidRDefault="00A27614" w:rsidP="00174976">
      <w:pPr>
        <w:pStyle w:val="ListParagraph"/>
        <w:numPr>
          <w:ilvl w:val="2"/>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2027 14 &amp; Under Meet</w:t>
      </w:r>
    </w:p>
    <w:p w14:paraId="433DBE0F" w14:textId="061DF90C" w:rsidR="00DF44C6" w:rsidRDefault="00A3691F" w:rsidP="00DF44C6">
      <w:pPr>
        <w:pStyle w:val="ListParagraph"/>
        <w:numPr>
          <w:ilvl w:val="1"/>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Send team to Open Water Zone Meet – Pleasant Prairie, WI</w:t>
      </w:r>
    </w:p>
    <w:p w14:paraId="4DEA4D6B" w14:textId="2022CAFD" w:rsidR="00A3691F" w:rsidRDefault="00A3691F" w:rsidP="00A3691F">
      <w:pPr>
        <w:pStyle w:val="ListParagraph"/>
        <w:numPr>
          <w:ilvl w:val="2"/>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This year we are looking to send a team to the open water meet if there is interest. If there are people interested, then a coach will be </w:t>
      </w:r>
      <w:proofErr w:type="gramStart"/>
      <w:r>
        <w:rPr>
          <w:rFonts w:ascii="Calibri" w:eastAsia="Calibri" w:hAnsi="Calibri" w:cs="Calibri"/>
          <w:color w:val="000000"/>
          <w:sz w:val="22"/>
          <w:szCs w:val="22"/>
        </w:rPr>
        <w:t>assigned</w:t>
      </w:r>
      <w:proofErr w:type="gramEnd"/>
      <w:r>
        <w:rPr>
          <w:rFonts w:ascii="Calibri" w:eastAsia="Calibri" w:hAnsi="Calibri" w:cs="Calibri"/>
          <w:color w:val="000000"/>
          <w:sz w:val="22"/>
          <w:szCs w:val="22"/>
        </w:rPr>
        <w:t xml:space="preserve"> and the team will swim under the SD LSC. </w:t>
      </w:r>
    </w:p>
    <w:p w14:paraId="249A9876" w14:textId="66D1059F" w:rsidR="00A3691F" w:rsidRDefault="00A3691F" w:rsidP="00A3691F">
      <w:pPr>
        <w:pStyle w:val="ListParagraph"/>
        <w:numPr>
          <w:ilvl w:val="2"/>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June 13</w:t>
      </w:r>
      <w:r w:rsidRPr="00A3691F">
        <w:rPr>
          <w:rFonts w:ascii="Calibri" w:eastAsia="Calibri" w:hAnsi="Calibri" w:cs="Calibri"/>
          <w:color w:val="000000"/>
          <w:sz w:val="22"/>
          <w:szCs w:val="22"/>
          <w:vertAlign w:val="superscript"/>
        </w:rPr>
        <w:t>th</w:t>
      </w:r>
    </w:p>
    <w:p w14:paraId="325104D2" w14:textId="3F0D4E3D" w:rsidR="00A3691F" w:rsidRDefault="00A3691F" w:rsidP="00A3691F">
      <w:pPr>
        <w:pStyle w:val="ListParagraph"/>
        <w:numPr>
          <w:ilvl w:val="2"/>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b/>
          <w:bCs/>
          <w:color w:val="000000"/>
          <w:sz w:val="22"/>
          <w:szCs w:val="22"/>
        </w:rPr>
        <w:t xml:space="preserve">Action item: </w:t>
      </w:r>
      <w:r>
        <w:rPr>
          <w:rFonts w:ascii="Calibri" w:eastAsia="Calibri" w:hAnsi="Calibri" w:cs="Calibri"/>
          <w:color w:val="000000"/>
          <w:sz w:val="22"/>
          <w:szCs w:val="22"/>
        </w:rPr>
        <w:t xml:space="preserve">Teams let </w:t>
      </w:r>
      <w:r w:rsidR="00617DF5">
        <w:rPr>
          <w:rFonts w:ascii="Calibri" w:eastAsia="Calibri" w:hAnsi="Calibri" w:cs="Calibri"/>
          <w:color w:val="000000"/>
          <w:sz w:val="22"/>
          <w:szCs w:val="22"/>
        </w:rPr>
        <w:t xml:space="preserve">the board know within the next couple of weeks if </w:t>
      </w:r>
      <w:r w:rsidR="008C33B0">
        <w:rPr>
          <w:rFonts w:ascii="Calibri" w:eastAsia="Calibri" w:hAnsi="Calibri" w:cs="Calibri"/>
          <w:color w:val="000000"/>
          <w:sz w:val="22"/>
          <w:szCs w:val="22"/>
        </w:rPr>
        <w:t xml:space="preserve">there is interest, so </w:t>
      </w:r>
      <w:proofErr w:type="gramStart"/>
      <w:r w:rsidR="008C33B0">
        <w:rPr>
          <w:rFonts w:ascii="Calibri" w:eastAsia="Calibri" w:hAnsi="Calibri" w:cs="Calibri"/>
          <w:color w:val="000000"/>
          <w:sz w:val="22"/>
          <w:szCs w:val="22"/>
        </w:rPr>
        <w:t>coach</w:t>
      </w:r>
      <w:proofErr w:type="gramEnd"/>
      <w:r w:rsidR="008C33B0">
        <w:rPr>
          <w:rFonts w:ascii="Calibri" w:eastAsia="Calibri" w:hAnsi="Calibri" w:cs="Calibri"/>
          <w:color w:val="000000"/>
          <w:sz w:val="22"/>
          <w:szCs w:val="22"/>
        </w:rPr>
        <w:t xml:space="preserve"> can be appointed.</w:t>
      </w:r>
    </w:p>
    <w:p w14:paraId="3BA996F7" w14:textId="0777CAD4" w:rsidR="008C33B0" w:rsidRDefault="008C33B0" w:rsidP="00A3691F">
      <w:pPr>
        <w:pStyle w:val="ListParagraph"/>
        <w:numPr>
          <w:ilvl w:val="2"/>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Qualifying is based on </w:t>
      </w:r>
      <w:r w:rsidR="00514824">
        <w:rPr>
          <w:rFonts w:ascii="Calibri" w:eastAsia="Calibri" w:hAnsi="Calibri" w:cs="Calibri"/>
          <w:color w:val="000000"/>
          <w:sz w:val="22"/>
          <w:szCs w:val="22"/>
        </w:rPr>
        <w:t xml:space="preserve">a longer freestyle stroke. </w:t>
      </w:r>
    </w:p>
    <w:p w14:paraId="19970ACF" w14:textId="08EF897A" w:rsidR="00514824" w:rsidRDefault="00514824" w:rsidP="00A3691F">
      <w:pPr>
        <w:pStyle w:val="ListParagraph"/>
        <w:numPr>
          <w:ilvl w:val="2"/>
          <w:numId w:val="1"/>
        </w:numPr>
        <w:pBdr>
          <w:top w:val="nil"/>
          <w:left w:val="nil"/>
          <w:bottom w:val="nil"/>
          <w:right w:val="nil"/>
          <w:between w:val="nil"/>
        </w:pBdr>
        <w:spacing w:line="240" w:lineRule="auto"/>
        <w:rPr>
          <w:rFonts w:ascii="Calibri" w:eastAsia="Calibri" w:hAnsi="Calibri" w:cs="Calibri"/>
          <w:color w:val="000000"/>
          <w:sz w:val="22"/>
          <w:szCs w:val="22"/>
        </w:rPr>
      </w:pPr>
      <w:proofErr w:type="gramStart"/>
      <w:r>
        <w:rPr>
          <w:rFonts w:ascii="Calibri" w:eastAsia="Calibri" w:hAnsi="Calibri" w:cs="Calibri"/>
          <w:color w:val="000000"/>
          <w:sz w:val="22"/>
          <w:szCs w:val="22"/>
        </w:rPr>
        <w:t>Board</w:t>
      </w:r>
      <w:proofErr w:type="gramEnd"/>
      <w:r>
        <w:rPr>
          <w:rFonts w:ascii="Calibri" w:eastAsia="Calibri" w:hAnsi="Calibri" w:cs="Calibri"/>
          <w:color w:val="000000"/>
          <w:sz w:val="22"/>
          <w:szCs w:val="22"/>
        </w:rPr>
        <w:t xml:space="preserve"> </w:t>
      </w:r>
      <w:r w:rsidR="008D46BD">
        <w:rPr>
          <w:rFonts w:ascii="Calibri" w:eastAsia="Calibri" w:hAnsi="Calibri" w:cs="Calibri"/>
          <w:color w:val="000000"/>
          <w:sz w:val="22"/>
          <w:szCs w:val="22"/>
        </w:rPr>
        <w:t xml:space="preserve">plans to </w:t>
      </w:r>
      <w:r>
        <w:rPr>
          <w:rFonts w:ascii="Calibri" w:eastAsia="Calibri" w:hAnsi="Calibri" w:cs="Calibri"/>
          <w:color w:val="000000"/>
          <w:sz w:val="22"/>
          <w:szCs w:val="22"/>
        </w:rPr>
        <w:t xml:space="preserve">send out a pdf/info about the </w:t>
      </w:r>
      <w:proofErr w:type="gramStart"/>
      <w:r>
        <w:rPr>
          <w:rFonts w:ascii="Calibri" w:eastAsia="Calibri" w:hAnsi="Calibri" w:cs="Calibri"/>
          <w:color w:val="000000"/>
          <w:sz w:val="22"/>
          <w:szCs w:val="22"/>
        </w:rPr>
        <w:t>meet</w:t>
      </w:r>
      <w:proofErr w:type="gramEnd"/>
      <w:r w:rsidR="007B7463">
        <w:rPr>
          <w:rFonts w:ascii="Calibri" w:eastAsia="Calibri" w:hAnsi="Calibri" w:cs="Calibri"/>
          <w:color w:val="000000"/>
          <w:sz w:val="22"/>
          <w:szCs w:val="22"/>
        </w:rPr>
        <w:t xml:space="preserve"> to share. </w:t>
      </w:r>
    </w:p>
    <w:p w14:paraId="24AC23D7" w14:textId="70E1821F" w:rsidR="008D46BD" w:rsidRDefault="008D46BD" w:rsidP="008D46BD">
      <w:pPr>
        <w:pStyle w:val="ListParagraph"/>
        <w:numPr>
          <w:ilvl w:val="1"/>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Approval of Notification o</w:t>
      </w:r>
      <w:r w:rsidR="006C7915">
        <w:rPr>
          <w:rFonts w:ascii="Calibri" w:eastAsia="Calibri" w:hAnsi="Calibri" w:cs="Calibri"/>
          <w:color w:val="000000"/>
          <w:sz w:val="22"/>
          <w:szCs w:val="22"/>
        </w:rPr>
        <w:t xml:space="preserve">f </w:t>
      </w:r>
      <w:r>
        <w:rPr>
          <w:rFonts w:ascii="Calibri" w:eastAsia="Calibri" w:hAnsi="Calibri" w:cs="Calibri"/>
          <w:color w:val="000000"/>
          <w:sz w:val="22"/>
          <w:szCs w:val="22"/>
        </w:rPr>
        <w:t>2025-2026 Short Course Meet</w:t>
      </w:r>
      <w:r w:rsidR="00BC6C2F">
        <w:rPr>
          <w:rFonts w:ascii="Calibri" w:eastAsia="Calibri" w:hAnsi="Calibri" w:cs="Calibri"/>
          <w:color w:val="000000"/>
          <w:sz w:val="22"/>
          <w:szCs w:val="22"/>
        </w:rPr>
        <w:t xml:space="preserve"> Schedule: meets are posted under the </w:t>
      </w:r>
      <w:proofErr w:type="gramStart"/>
      <w:r w:rsidR="00BC6C2F">
        <w:rPr>
          <w:rFonts w:ascii="Calibri" w:eastAsia="Calibri" w:hAnsi="Calibri" w:cs="Calibri"/>
          <w:color w:val="000000"/>
          <w:sz w:val="22"/>
          <w:szCs w:val="22"/>
        </w:rPr>
        <w:t>3 year</w:t>
      </w:r>
      <w:proofErr w:type="gramEnd"/>
      <w:r w:rsidR="00BC6C2F">
        <w:rPr>
          <w:rFonts w:ascii="Calibri" w:eastAsia="Calibri" w:hAnsi="Calibri" w:cs="Calibri"/>
          <w:color w:val="000000"/>
          <w:sz w:val="22"/>
          <w:szCs w:val="22"/>
        </w:rPr>
        <w:t xml:space="preserve"> master calendar</w:t>
      </w:r>
    </w:p>
    <w:p w14:paraId="3436AAE0" w14:textId="115AA2D1" w:rsidR="00786E6A" w:rsidRDefault="00786E6A" w:rsidP="00786E6A">
      <w:pPr>
        <w:pStyle w:val="ListParagraph"/>
        <w:numPr>
          <w:ilvl w:val="2"/>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Vermillion is planning to add a </w:t>
      </w:r>
      <w:proofErr w:type="gramStart"/>
      <w:r>
        <w:rPr>
          <w:rFonts w:ascii="Calibri" w:eastAsia="Calibri" w:hAnsi="Calibri" w:cs="Calibri"/>
          <w:color w:val="000000"/>
          <w:sz w:val="22"/>
          <w:szCs w:val="22"/>
        </w:rPr>
        <w:t>meet</w:t>
      </w:r>
      <w:proofErr w:type="gramEnd"/>
      <w:r>
        <w:rPr>
          <w:rFonts w:ascii="Calibri" w:eastAsia="Calibri" w:hAnsi="Calibri" w:cs="Calibri"/>
          <w:color w:val="000000"/>
          <w:sz w:val="22"/>
          <w:szCs w:val="22"/>
        </w:rPr>
        <w:t xml:space="preserve"> </w:t>
      </w:r>
      <w:r w:rsidR="000E6A29">
        <w:rPr>
          <w:rFonts w:ascii="Calibri" w:eastAsia="Calibri" w:hAnsi="Calibri" w:cs="Calibri"/>
          <w:color w:val="000000"/>
          <w:sz w:val="22"/>
          <w:szCs w:val="22"/>
        </w:rPr>
        <w:t xml:space="preserve">this summer, once their new pool is available. </w:t>
      </w:r>
    </w:p>
    <w:p w14:paraId="6D448570" w14:textId="305BEA7E" w:rsidR="000E6A29" w:rsidRDefault="000E6A29" w:rsidP="00786E6A">
      <w:pPr>
        <w:pStyle w:val="ListParagraph"/>
        <w:numPr>
          <w:ilvl w:val="2"/>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If you have meets to add – please get those to tech planning</w:t>
      </w:r>
    </w:p>
    <w:p w14:paraId="6D596472" w14:textId="50E4C217" w:rsidR="00E37847" w:rsidRDefault="00E37847" w:rsidP="00E37847">
      <w:pPr>
        <w:pStyle w:val="ListParagraph"/>
        <w:numPr>
          <w:ilvl w:val="1"/>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Approval of Notification of 2026 Long Course Meet Schedule</w:t>
      </w:r>
    </w:p>
    <w:p w14:paraId="7E77B0D8" w14:textId="6527EF93" w:rsidR="00E37847" w:rsidRDefault="00611C42" w:rsidP="00E37847">
      <w:pPr>
        <w:pStyle w:val="ListParagraph"/>
        <w:numPr>
          <w:ilvl w:val="1"/>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Proposals: Tried to Group them together because some of them are intertwined. Reminder of parliamentary procedure.</w:t>
      </w:r>
    </w:p>
    <w:p w14:paraId="6284602D" w14:textId="73F2C5B2" w:rsidR="00611C42" w:rsidRDefault="00611C42" w:rsidP="00611C42">
      <w:pPr>
        <w:pStyle w:val="ListParagraph"/>
        <w:numPr>
          <w:ilvl w:val="2"/>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Elimination of the B championship Meet in the Short Course Season</w:t>
      </w:r>
    </w:p>
    <w:p w14:paraId="5697472B" w14:textId="7E981A92" w:rsidR="009D15AA" w:rsidRDefault="004065E9" w:rsidP="00AA055C">
      <w:pPr>
        <w:pStyle w:val="ListParagraph"/>
        <w:numPr>
          <w:ilvl w:val="3"/>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Proposal: </w:t>
      </w:r>
      <w:r w:rsidRPr="004065E9">
        <w:rPr>
          <w:rFonts w:ascii="Calibri" w:hAnsi="Calibri" w:cs="Calibri"/>
          <w:sz w:val="22"/>
          <w:szCs w:val="22"/>
        </w:rPr>
        <w:t xml:space="preserve">Unlike the State Championship Meets, </w:t>
      </w:r>
      <w:proofErr w:type="gramStart"/>
      <w:r w:rsidRPr="004065E9">
        <w:rPr>
          <w:rFonts w:ascii="Calibri" w:hAnsi="Calibri" w:cs="Calibri"/>
          <w:sz w:val="22"/>
          <w:szCs w:val="22"/>
        </w:rPr>
        <w:t>the State</w:t>
      </w:r>
      <w:proofErr w:type="gramEnd"/>
      <w:r w:rsidRPr="004065E9">
        <w:rPr>
          <w:rFonts w:ascii="Calibri" w:hAnsi="Calibri" w:cs="Calibri"/>
          <w:sz w:val="22"/>
          <w:szCs w:val="22"/>
        </w:rPr>
        <w:t xml:space="preserve"> B is not co-sponsored by SDSI. Host Clubs receive 100% of any profits and are responsible for all expenses. There will be no SD LSC B Championship meet in the short course season.</w:t>
      </w:r>
    </w:p>
    <w:p w14:paraId="4C867AEF" w14:textId="5DC7D730" w:rsidR="00AA055C" w:rsidRDefault="00AA055C" w:rsidP="00AA055C">
      <w:pPr>
        <w:pStyle w:val="ListParagraph"/>
        <w:numPr>
          <w:ilvl w:val="3"/>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Discussion from the floor:</w:t>
      </w:r>
    </w:p>
    <w:p w14:paraId="052ABEBF" w14:textId="7882EA6A" w:rsidR="00AA055C" w:rsidRDefault="00AA055C" w:rsidP="00AA055C">
      <w:pPr>
        <w:pStyle w:val="ListParagraph"/>
        <w:numPr>
          <w:ilvl w:val="4"/>
          <w:numId w:val="1"/>
        </w:numPr>
        <w:pBdr>
          <w:top w:val="nil"/>
          <w:left w:val="nil"/>
          <w:bottom w:val="nil"/>
          <w:right w:val="nil"/>
          <w:between w:val="nil"/>
        </w:pBdr>
        <w:spacing w:line="240" w:lineRule="auto"/>
        <w:rPr>
          <w:rFonts w:ascii="Calibri" w:eastAsia="Calibri" w:hAnsi="Calibri" w:cs="Calibri"/>
          <w:color w:val="000000"/>
          <w:sz w:val="22"/>
          <w:szCs w:val="22"/>
        </w:rPr>
      </w:pPr>
      <w:proofErr w:type="gramStart"/>
      <w:r>
        <w:rPr>
          <w:rFonts w:ascii="Calibri" w:eastAsia="Calibri" w:hAnsi="Calibri" w:cs="Calibri"/>
          <w:color w:val="000000"/>
          <w:sz w:val="22"/>
          <w:szCs w:val="22"/>
        </w:rPr>
        <w:t>Purpose</w:t>
      </w:r>
      <w:proofErr w:type="gramEnd"/>
      <w:r>
        <w:rPr>
          <w:rFonts w:ascii="Calibri" w:eastAsia="Calibri" w:hAnsi="Calibri" w:cs="Calibri"/>
          <w:color w:val="000000"/>
          <w:sz w:val="22"/>
          <w:szCs w:val="22"/>
        </w:rPr>
        <w:t xml:space="preserve"> of the discussion was to force us to talk and act</w:t>
      </w:r>
      <w:r w:rsidR="00DE0843">
        <w:rPr>
          <w:rFonts w:ascii="Calibri" w:eastAsia="Calibri" w:hAnsi="Calibri" w:cs="Calibri"/>
          <w:color w:val="000000"/>
          <w:sz w:val="22"/>
          <w:szCs w:val="22"/>
        </w:rPr>
        <w:t xml:space="preserve"> one way or another on State championships. There have previously been long discussions, but we were unable to act because of a lack of </w:t>
      </w:r>
      <w:proofErr w:type="gramStart"/>
      <w:r w:rsidR="001861CF">
        <w:rPr>
          <w:rFonts w:ascii="Calibri" w:eastAsia="Calibri" w:hAnsi="Calibri" w:cs="Calibri"/>
          <w:color w:val="000000"/>
          <w:sz w:val="22"/>
          <w:szCs w:val="22"/>
        </w:rPr>
        <w:t>a proposal</w:t>
      </w:r>
      <w:proofErr w:type="gramEnd"/>
      <w:r w:rsidR="001861CF">
        <w:rPr>
          <w:rFonts w:ascii="Calibri" w:eastAsia="Calibri" w:hAnsi="Calibri" w:cs="Calibri"/>
          <w:color w:val="000000"/>
          <w:sz w:val="22"/>
          <w:szCs w:val="22"/>
        </w:rPr>
        <w:t xml:space="preserve">. Looking at the structure of the meet. </w:t>
      </w:r>
      <w:r w:rsidR="00EB17AF">
        <w:rPr>
          <w:rFonts w:ascii="Calibri" w:eastAsia="Calibri" w:hAnsi="Calibri" w:cs="Calibri"/>
          <w:color w:val="000000"/>
          <w:sz w:val="22"/>
          <w:szCs w:val="22"/>
        </w:rPr>
        <w:t xml:space="preserve">The B </w:t>
      </w:r>
      <w:proofErr w:type="gramStart"/>
      <w:r w:rsidR="00EB17AF">
        <w:rPr>
          <w:rFonts w:ascii="Calibri" w:eastAsia="Calibri" w:hAnsi="Calibri" w:cs="Calibri"/>
          <w:color w:val="000000"/>
          <w:sz w:val="22"/>
          <w:szCs w:val="22"/>
        </w:rPr>
        <w:t>meet</w:t>
      </w:r>
      <w:proofErr w:type="gramEnd"/>
      <w:r w:rsidR="00EB17AF">
        <w:rPr>
          <w:rFonts w:ascii="Calibri" w:eastAsia="Calibri" w:hAnsi="Calibri" w:cs="Calibri"/>
          <w:color w:val="000000"/>
          <w:sz w:val="22"/>
          <w:szCs w:val="22"/>
        </w:rPr>
        <w:t xml:space="preserve"> structure is derived from covid. Does it still need to apply?</w:t>
      </w:r>
      <w:r w:rsidR="00E749A0">
        <w:rPr>
          <w:rFonts w:ascii="Calibri" w:eastAsia="Calibri" w:hAnsi="Calibri" w:cs="Calibri"/>
          <w:color w:val="000000"/>
          <w:sz w:val="22"/>
          <w:szCs w:val="22"/>
        </w:rPr>
        <w:t xml:space="preserve"> This short course season 55% of athletes participated in a meet. Only 170 at b meet.</w:t>
      </w:r>
    </w:p>
    <w:p w14:paraId="0C46F015" w14:textId="67B61E7E" w:rsidR="00E749A0" w:rsidRDefault="00E749A0" w:rsidP="00AA055C">
      <w:pPr>
        <w:pStyle w:val="ListParagraph"/>
        <w:numPr>
          <w:ilvl w:val="4"/>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Opposition to dropping B champ entirely</w:t>
      </w:r>
      <w:r w:rsidR="00AF1196">
        <w:rPr>
          <w:rFonts w:ascii="Calibri" w:eastAsia="Calibri" w:hAnsi="Calibri" w:cs="Calibri"/>
          <w:color w:val="000000"/>
          <w:sz w:val="22"/>
          <w:szCs w:val="22"/>
        </w:rPr>
        <w:t xml:space="preserve">. It’s a great avenue for kids that may not have otherwise experienced </w:t>
      </w:r>
      <w:proofErr w:type="gramStart"/>
      <w:r w:rsidR="00AF1196">
        <w:rPr>
          <w:rFonts w:ascii="Calibri" w:eastAsia="Calibri" w:hAnsi="Calibri" w:cs="Calibri"/>
          <w:color w:val="000000"/>
          <w:sz w:val="22"/>
          <w:szCs w:val="22"/>
        </w:rPr>
        <w:t>a success</w:t>
      </w:r>
      <w:proofErr w:type="gramEnd"/>
      <w:r w:rsidR="00AF1196">
        <w:rPr>
          <w:rFonts w:ascii="Calibri" w:eastAsia="Calibri" w:hAnsi="Calibri" w:cs="Calibri"/>
          <w:color w:val="000000"/>
          <w:sz w:val="22"/>
          <w:szCs w:val="22"/>
        </w:rPr>
        <w:t xml:space="preserve"> in swimming. </w:t>
      </w:r>
      <w:r w:rsidR="00F23154">
        <w:rPr>
          <w:rFonts w:ascii="Calibri" w:eastAsia="Calibri" w:hAnsi="Calibri" w:cs="Calibri"/>
          <w:color w:val="000000"/>
          <w:sz w:val="22"/>
          <w:szCs w:val="22"/>
        </w:rPr>
        <w:t>Think time standards would need to be tougher. Size of B champs is getting to point where no benefit to hosting b/c of paying for awards and limited size</w:t>
      </w:r>
    </w:p>
    <w:p w14:paraId="76DDCB30" w14:textId="00D3EA65" w:rsidR="003A0898" w:rsidRDefault="003A0898" w:rsidP="00AA055C">
      <w:pPr>
        <w:pStyle w:val="ListParagraph"/>
        <w:numPr>
          <w:ilvl w:val="4"/>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Opposition: Other LSCs have talked about </w:t>
      </w:r>
      <w:r w:rsidR="00432188">
        <w:rPr>
          <w:rFonts w:ascii="Calibri" w:eastAsia="Calibri" w:hAnsi="Calibri" w:cs="Calibri"/>
          <w:color w:val="000000"/>
          <w:sz w:val="22"/>
          <w:szCs w:val="22"/>
        </w:rPr>
        <w:t>problems from hollowing out swimmers</w:t>
      </w:r>
      <w:r w:rsidR="00D70D31">
        <w:rPr>
          <w:rFonts w:ascii="Calibri" w:eastAsia="Calibri" w:hAnsi="Calibri" w:cs="Calibri"/>
          <w:color w:val="000000"/>
          <w:sz w:val="22"/>
          <w:szCs w:val="22"/>
        </w:rPr>
        <w:t xml:space="preserve">. Total elimination of this meet deters </w:t>
      </w:r>
      <w:r w:rsidR="00D70D31">
        <w:rPr>
          <w:rFonts w:ascii="Calibri" w:eastAsia="Calibri" w:hAnsi="Calibri" w:cs="Calibri"/>
          <w:color w:val="000000"/>
          <w:sz w:val="22"/>
          <w:szCs w:val="22"/>
        </w:rPr>
        <w:lastRenderedPageBreak/>
        <w:t>us from the awesome part of our sport: accomplishment, setting goals, whether you are a top or bottom level swimmer.</w:t>
      </w:r>
    </w:p>
    <w:p w14:paraId="30B25212" w14:textId="1F8C3C99" w:rsidR="001541F7" w:rsidRDefault="001541F7" w:rsidP="00AA055C">
      <w:pPr>
        <w:pStyle w:val="ListParagraph"/>
        <w:numPr>
          <w:ilvl w:val="4"/>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Need to look at a longer vision</w:t>
      </w:r>
      <w:r w:rsidR="00D0044A">
        <w:rPr>
          <w:rFonts w:ascii="Calibri" w:eastAsia="Calibri" w:hAnsi="Calibri" w:cs="Calibri"/>
          <w:color w:val="000000"/>
          <w:sz w:val="22"/>
          <w:szCs w:val="22"/>
        </w:rPr>
        <w:t xml:space="preserve"> so that we are not currently needing to </w:t>
      </w:r>
      <w:r w:rsidR="00A36B53">
        <w:rPr>
          <w:rFonts w:ascii="Calibri" w:eastAsia="Calibri" w:hAnsi="Calibri" w:cs="Calibri"/>
          <w:color w:val="000000"/>
          <w:sz w:val="22"/>
          <w:szCs w:val="22"/>
        </w:rPr>
        <w:t xml:space="preserve">change things. </w:t>
      </w:r>
      <w:r w:rsidR="002D51E3">
        <w:rPr>
          <w:rFonts w:ascii="Calibri" w:eastAsia="Calibri" w:hAnsi="Calibri" w:cs="Calibri"/>
          <w:color w:val="000000"/>
          <w:sz w:val="22"/>
          <w:szCs w:val="22"/>
        </w:rPr>
        <w:t>For example, not having a B championship may make sense now, but could affect expansion and retention down the road. We also can’t compare our LSC</w:t>
      </w:r>
      <w:r w:rsidR="0087163C">
        <w:rPr>
          <w:rFonts w:ascii="Calibri" w:eastAsia="Calibri" w:hAnsi="Calibri" w:cs="Calibri"/>
          <w:color w:val="000000"/>
          <w:sz w:val="22"/>
          <w:szCs w:val="22"/>
        </w:rPr>
        <w:t xml:space="preserve"> and percentages to others that are a lot larger. We are a unique swimming environment. Meets have been </w:t>
      </w:r>
      <w:proofErr w:type="gramStart"/>
      <w:r w:rsidR="0087163C">
        <w:rPr>
          <w:rFonts w:ascii="Calibri" w:eastAsia="Calibri" w:hAnsi="Calibri" w:cs="Calibri"/>
          <w:color w:val="000000"/>
          <w:sz w:val="22"/>
          <w:szCs w:val="22"/>
        </w:rPr>
        <w:t>good</w:t>
      </w:r>
      <w:proofErr w:type="gramEnd"/>
      <w:r w:rsidR="0087163C">
        <w:rPr>
          <w:rFonts w:ascii="Calibri" w:eastAsia="Calibri" w:hAnsi="Calibri" w:cs="Calibri"/>
          <w:color w:val="000000"/>
          <w:sz w:val="22"/>
          <w:szCs w:val="22"/>
        </w:rPr>
        <w:t xml:space="preserve"> and coaches can push more kids </w:t>
      </w:r>
      <w:proofErr w:type="gramStart"/>
      <w:r w:rsidR="0087163C">
        <w:rPr>
          <w:rFonts w:ascii="Calibri" w:eastAsia="Calibri" w:hAnsi="Calibri" w:cs="Calibri"/>
          <w:color w:val="000000"/>
          <w:sz w:val="22"/>
          <w:szCs w:val="22"/>
        </w:rPr>
        <w:t>getting</w:t>
      </w:r>
      <w:proofErr w:type="gramEnd"/>
      <w:r w:rsidR="0087163C">
        <w:rPr>
          <w:rFonts w:ascii="Calibri" w:eastAsia="Calibri" w:hAnsi="Calibri" w:cs="Calibri"/>
          <w:color w:val="000000"/>
          <w:sz w:val="22"/>
          <w:szCs w:val="22"/>
        </w:rPr>
        <w:t xml:space="preserve"> </w:t>
      </w:r>
      <w:r w:rsidR="00136B4F">
        <w:rPr>
          <w:rFonts w:ascii="Calibri" w:eastAsia="Calibri" w:hAnsi="Calibri" w:cs="Calibri"/>
          <w:color w:val="000000"/>
          <w:sz w:val="22"/>
          <w:szCs w:val="22"/>
        </w:rPr>
        <w:t xml:space="preserve">to B state more. Getting a file up sooner can help families plan better and earlier. There are steps we can take for all these aspects to grow without making </w:t>
      </w:r>
      <w:r w:rsidR="00357A8D">
        <w:rPr>
          <w:rFonts w:ascii="Calibri" w:eastAsia="Calibri" w:hAnsi="Calibri" w:cs="Calibri"/>
          <w:color w:val="000000"/>
          <w:sz w:val="22"/>
          <w:szCs w:val="22"/>
        </w:rPr>
        <w:t xml:space="preserve">changes. </w:t>
      </w:r>
    </w:p>
    <w:p w14:paraId="558C64BF" w14:textId="16A66A8B" w:rsidR="00357A8D" w:rsidRDefault="00357A8D" w:rsidP="00AA055C">
      <w:pPr>
        <w:pStyle w:val="ListParagraph"/>
        <w:numPr>
          <w:ilvl w:val="4"/>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We will lose kids if we don’t give them the opportunity to swim at the B </w:t>
      </w:r>
      <w:proofErr w:type="spellStart"/>
      <w:r>
        <w:rPr>
          <w:rFonts w:ascii="Calibri" w:eastAsia="Calibri" w:hAnsi="Calibri" w:cs="Calibri"/>
          <w:color w:val="000000"/>
          <w:sz w:val="22"/>
          <w:szCs w:val="22"/>
        </w:rPr>
        <w:t>stte</w:t>
      </w:r>
      <w:proofErr w:type="spellEnd"/>
      <w:r>
        <w:rPr>
          <w:rFonts w:ascii="Calibri" w:eastAsia="Calibri" w:hAnsi="Calibri" w:cs="Calibri"/>
          <w:color w:val="000000"/>
          <w:sz w:val="22"/>
          <w:szCs w:val="22"/>
        </w:rPr>
        <w:t xml:space="preserve"> meet. We need to be careful about eliminating </w:t>
      </w:r>
      <w:proofErr w:type="gramStart"/>
      <w:r>
        <w:rPr>
          <w:rFonts w:ascii="Calibri" w:eastAsia="Calibri" w:hAnsi="Calibri" w:cs="Calibri"/>
          <w:color w:val="000000"/>
          <w:sz w:val="22"/>
          <w:szCs w:val="22"/>
        </w:rPr>
        <w:t>meets</w:t>
      </w:r>
      <w:proofErr w:type="gramEnd"/>
      <w:r>
        <w:rPr>
          <w:rFonts w:ascii="Calibri" w:eastAsia="Calibri" w:hAnsi="Calibri" w:cs="Calibri"/>
          <w:color w:val="000000"/>
          <w:sz w:val="22"/>
          <w:szCs w:val="22"/>
        </w:rPr>
        <w:t xml:space="preserve"> or changing time standards. </w:t>
      </w:r>
      <w:r w:rsidR="005B3063">
        <w:rPr>
          <w:rFonts w:ascii="Calibri" w:eastAsia="Calibri" w:hAnsi="Calibri" w:cs="Calibri"/>
          <w:color w:val="000000"/>
          <w:sz w:val="22"/>
          <w:szCs w:val="22"/>
        </w:rPr>
        <w:t>Kids come home feeling like they accomplished something which helps with retention.</w:t>
      </w:r>
    </w:p>
    <w:p w14:paraId="2F7177CC" w14:textId="5CE8225C" w:rsidR="005B3063" w:rsidRDefault="005B3063" w:rsidP="00AA055C">
      <w:pPr>
        <w:pStyle w:val="ListParagraph"/>
        <w:numPr>
          <w:ilvl w:val="4"/>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B </w:t>
      </w:r>
      <w:proofErr w:type="gramStart"/>
      <w:r>
        <w:rPr>
          <w:rFonts w:ascii="Calibri" w:eastAsia="Calibri" w:hAnsi="Calibri" w:cs="Calibri"/>
          <w:color w:val="000000"/>
          <w:sz w:val="22"/>
          <w:szCs w:val="22"/>
        </w:rPr>
        <w:t>meet</w:t>
      </w:r>
      <w:proofErr w:type="gramEnd"/>
      <w:r>
        <w:rPr>
          <w:rFonts w:ascii="Calibri" w:eastAsia="Calibri" w:hAnsi="Calibri" w:cs="Calibri"/>
          <w:color w:val="000000"/>
          <w:sz w:val="22"/>
          <w:szCs w:val="22"/>
        </w:rPr>
        <w:t xml:space="preserve"> is a good opportunity. </w:t>
      </w:r>
      <w:r w:rsidR="00B66AA9">
        <w:rPr>
          <w:rFonts w:ascii="Calibri" w:eastAsia="Calibri" w:hAnsi="Calibri" w:cs="Calibri"/>
          <w:color w:val="000000"/>
          <w:sz w:val="22"/>
          <w:szCs w:val="22"/>
        </w:rPr>
        <w:t>We could look at changing to BB qualifying times across the board</w:t>
      </w:r>
      <w:r w:rsidR="00062AE0">
        <w:rPr>
          <w:rFonts w:ascii="Calibri" w:eastAsia="Calibri" w:hAnsi="Calibri" w:cs="Calibri"/>
          <w:color w:val="000000"/>
          <w:sz w:val="22"/>
          <w:szCs w:val="22"/>
        </w:rPr>
        <w:t xml:space="preserve">, encouraging more families to then shoot for attending B state. </w:t>
      </w:r>
      <w:proofErr w:type="gramStart"/>
      <w:r w:rsidR="00062AE0">
        <w:rPr>
          <w:rFonts w:ascii="Calibri" w:eastAsia="Calibri" w:hAnsi="Calibri" w:cs="Calibri"/>
          <w:color w:val="000000"/>
          <w:sz w:val="22"/>
          <w:szCs w:val="22"/>
        </w:rPr>
        <w:t>Could</w:t>
      </w:r>
      <w:proofErr w:type="gramEnd"/>
      <w:r w:rsidR="00062AE0">
        <w:rPr>
          <w:rFonts w:ascii="Calibri" w:eastAsia="Calibri" w:hAnsi="Calibri" w:cs="Calibri"/>
          <w:color w:val="000000"/>
          <w:sz w:val="22"/>
          <w:szCs w:val="22"/>
        </w:rPr>
        <w:t xml:space="preserve"> have time standards that are </w:t>
      </w:r>
      <w:proofErr w:type="gramStart"/>
      <w:r w:rsidR="00062AE0">
        <w:rPr>
          <w:rFonts w:ascii="Calibri" w:eastAsia="Calibri" w:hAnsi="Calibri" w:cs="Calibri"/>
          <w:color w:val="000000"/>
          <w:sz w:val="22"/>
          <w:szCs w:val="22"/>
        </w:rPr>
        <w:t>year round</w:t>
      </w:r>
      <w:proofErr w:type="gramEnd"/>
      <w:r w:rsidR="00062AE0">
        <w:rPr>
          <w:rFonts w:ascii="Calibri" w:eastAsia="Calibri" w:hAnsi="Calibri" w:cs="Calibri"/>
          <w:color w:val="000000"/>
          <w:sz w:val="22"/>
          <w:szCs w:val="22"/>
        </w:rPr>
        <w:t>.</w:t>
      </w:r>
    </w:p>
    <w:p w14:paraId="535CC244" w14:textId="63993324" w:rsidR="00AC555B" w:rsidRDefault="00AC555B" w:rsidP="00A3576C">
      <w:pPr>
        <w:pStyle w:val="ListParagraph"/>
        <w:numPr>
          <w:ilvl w:val="3"/>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Call the question by Darien. Seconded by Steph. </w:t>
      </w:r>
      <w:r w:rsidR="00622B90">
        <w:rPr>
          <w:rFonts w:ascii="Calibri" w:eastAsia="Calibri" w:hAnsi="Calibri" w:cs="Calibri"/>
          <w:color w:val="000000"/>
          <w:sz w:val="22"/>
          <w:szCs w:val="22"/>
        </w:rPr>
        <w:t>All in favor.</w:t>
      </w:r>
    </w:p>
    <w:p w14:paraId="03503EE3" w14:textId="5DAF7CF8" w:rsidR="00622B90" w:rsidRDefault="00622B90" w:rsidP="00AA055C">
      <w:pPr>
        <w:pStyle w:val="ListParagraph"/>
        <w:numPr>
          <w:ilvl w:val="4"/>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No motions to approve the proposal. Measure is not passed.</w:t>
      </w:r>
    </w:p>
    <w:p w14:paraId="0EDF1EED" w14:textId="06176C47" w:rsidR="00622B90" w:rsidRDefault="00622B90" w:rsidP="00A3576C">
      <w:pPr>
        <w:pStyle w:val="ListParagraph"/>
        <w:numPr>
          <w:ilvl w:val="2"/>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Add language to the </w:t>
      </w:r>
      <w:r w:rsidR="00A3576C">
        <w:rPr>
          <w:rFonts w:ascii="Calibri" w:eastAsia="Calibri" w:hAnsi="Calibri" w:cs="Calibri"/>
          <w:color w:val="000000"/>
          <w:sz w:val="22"/>
          <w:szCs w:val="22"/>
        </w:rPr>
        <w:t>State B philosophy</w:t>
      </w:r>
    </w:p>
    <w:p w14:paraId="2F2E9468" w14:textId="5035FF3B" w:rsidR="009D15AA" w:rsidRDefault="00937EAA" w:rsidP="009D15AA">
      <w:pPr>
        <w:pStyle w:val="ListParagraph"/>
        <w:numPr>
          <w:ilvl w:val="3"/>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Proposal</w:t>
      </w:r>
      <w:proofErr w:type="gramStart"/>
      <w:r>
        <w:rPr>
          <w:rFonts w:ascii="Calibri" w:eastAsia="Calibri" w:hAnsi="Calibri" w:cs="Calibri"/>
          <w:color w:val="000000"/>
          <w:sz w:val="22"/>
          <w:szCs w:val="22"/>
        </w:rPr>
        <w:t xml:space="preserve">: </w:t>
      </w:r>
      <w:r w:rsidR="002F4D15">
        <w:rPr>
          <w:rFonts w:ascii="Calibri" w:eastAsia="Calibri" w:hAnsi="Calibri" w:cs="Calibri"/>
          <w:color w:val="000000"/>
          <w:sz w:val="22"/>
          <w:szCs w:val="22"/>
        </w:rPr>
        <w:t>.</w:t>
      </w:r>
      <w:proofErr w:type="gramEnd"/>
      <w:r w:rsidR="002F4D15">
        <w:rPr>
          <w:rFonts w:ascii="Calibri" w:eastAsia="Calibri" w:hAnsi="Calibri" w:cs="Calibri"/>
          <w:color w:val="000000"/>
          <w:sz w:val="22"/>
          <w:szCs w:val="22"/>
        </w:rPr>
        <w:t xml:space="preserve"> 12.1. </w:t>
      </w:r>
      <w:r w:rsidR="002F4D15" w:rsidRPr="002F4D15">
        <w:rPr>
          <w:rFonts w:ascii="Calibri" w:eastAsia="Calibri" w:hAnsi="Calibri" w:cs="Calibri"/>
          <w:color w:val="000000"/>
          <w:sz w:val="22"/>
          <w:szCs w:val="22"/>
        </w:rPr>
        <w:t>b</w:t>
      </w:r>
      <w:r w:rsidR="002F4D15">
        <w:rPr>
          <w:rFonts w:ascii="Calibri" w:eastAsia="Calibri" w:hAnsi="Calibri" w:cs="Calibri"/>
          <w:color w:val="000000"/>
          <w:sz w:val="22"/>
          <w:szCs w:val="22"/>
        </w:rPr>
        <w:t xml:space="preserve">. </w:t>
      </w:r>
      <w:r w:rsidR="003F494F" w:rsidRPr="002F4D15">
        <w:rPr>
          <w:rFonts w:ascii="Calibri" w:eastAsia="Calibri" w:hAnsi="Calibri" w:cs="Calibri"/>
          <w:color w:val="000000"/>
          <w:sz w:val="22"/>
          <w:szCs w:val="22"/>
        </w:rPr>
        <w:t>No other qualifying meets will be permitted between State B and the State Championship Meets.</w:t>
      </w:r>
      <w:r w:rsidR="003F494F" w:rsidRPr="003F494F">
        <w:rPr>
          <w:rFonts w:ascii="Calibri" w:eastAsia="Calibri" w:hAnsi="Calibri" w:cs="Calibri"/>
          <w:b/>
          <w:color w:val="000000"/>
          <w:sz w:val="22"/>
          <w:szCs w:val="22"/>
        </w:rPr>
        <w:t xml:space="preserve"> </w:t>
      </w:r>
      <w:r w:rsidR="003F494F" w:rsidRPr="003F494F">
        <w:rPr>
          <w:rFonts w:ascii="Calibri" w:eastAsia="Calibri" w:hAnsi="Calibri" w:cs="Calibri"/>
          <w:color w:val="000000"/>
          <w:sz w:val="22"/>
          <w:szCs w:val="22"/>
        </w:rPr>
        <w:t xml:space="preserve"> </w:t>
      </w:r>
    </w:p>
    <w:p w14:paraId="767C9B9E" w14:textId="1577C789" w:rsidR="009D15AA" w:rsidRDefault="00A3576C" w:rsidP="009D15AA">
      <w:pPr>
        <w:pStyle w:val="ListParagraph"/>
        <w:numPr>
          <w:ilvl w:val="3"/>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Discussion </w:t>
      </w:r>
      <w:r w:rsidR="00DF1388">
        <w:rPr>
          <w:rFonts w:ascii="Calibri" w:eastAsia="Calibri" w:hAnsi="Calibri" w:cs="Calibri"/>
          <w:color w:val="000000"/>
          <w:sz w:val="22"/>
          <w:szCs w:val="22"/>
        </w:rPr>
        <w:t>from the floor</w:t>
      </w:r>
    </w:p>
    <w:p w14:paraId="0875A4AD" w14:textId="6D52D2FF" w:rsidR="009D15AA" w:rsidRDefault="000E4BC5" w:rsidP="009D15AA">
      <w:pPr>
        <w:pStyle w:val="ListParagraph"/>
        <w:numPr>
          <w:ilvl w:val="4"/>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B championship is supposed to be the final attempt at qualifying for state championships, therefore implying no other meets can be held between B and A meets</w:t>
      </w:r>
    </w:p>
    <w:p w14:paraId="5FCEF552" w14:textId="523D74A1" w:rsidR="005A3F45" w:rsidRDefault="005A3F45" w:rsidP="009D15AA">
      <w:pPr>
        <w:pStyle w:val="ListParagraph"/>
        <w:numPr>
          <w:ilvl w:val="4"/>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Language has it as a qualifier meet. Would we then also need to change verbiage for A championships</w:t>
      </w:r>
    </w:p>
    <w:p w14:paraId="47211AA8" w14:textId="4FDF5974" w:rsidR="005A3F45" w:rsidRDefault="00A13D2A" w:rsidP="009D15AA">
      <w:pPr>
        <w:pStyle w:val="ListParagraph"/>
        <w:numPr>
          <w:ilvl w:val="4"/>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As it currently is, there are </w:t>
      </w:r>
      <w:proofErr w:type="gramStart"/>
      <w:r>
        <w:rPr>
          <w:rFonts w:ascii="Calibri" w:eastAsia="Calibri" w:hAnsi="Calibri" w:cs="Calibri"/>
          <w:color w:val="000000"/>
          <w:sz w:val="22"/>
          <w:szCs w:val="22"/>
        </w:rPr>
        <w:t>a number of</w:t>
      </w:r>
      <w:proofErr w:type="gramEnd"/>
      <w:r>
        <w:rPr>
          <w:rFonts w:ascii="Calibri" w:eastAsia="Calibri" w:hAnsi="Calibri" w:cs="Calibri"/>
          <w:color w:val="000000"/>
          <w:sz w:val="22"/>
          <w:szCs w:val="22"/>
        </w:rPr>
        <w:t xml:space="preserve"> kids that can’t swim in the month of February</w:t>
      </w:r>
      <w:r w:rsidR="001D60B8">
        <w:rPr>
          <w:rFonts w:ascii="Calibri" w:eastAsia="Calibri" w:hAnsi="Calibri" w:cs="Calibri"/>
          <w:color w:val="000000"/>
          <w:sz w:val="22"/>
          <w:szCs w:val="22"/>
        </w:rPr>
        <w:t>.</w:t>
      </w:r>
    </w:p>
    <w:p w14:paraId="744C7B7D" w14:textId="68877516" w:rsidR="001D60B8" w:rsidRDefault="001D60B8" w:rsidP="009D15AA">
      <w:pPr>
        <w:pStyle w:val="ListParagraph"/>
        <w:numPr>
          <w:ilvl w:val="4"/>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Meet weekends are being taken away from clubs because of </w:t>
      </w:r>
      <w:proofErr w:type="gramStart"/>
      <w:r>
        <w:rPr>
          <w:rFonts w:ascii="Calibri" w:eastAsia="Calibri" w:hAnsi="Calibri" w:cs="Calibri"/>
          <w:color w:val="000000"/>
          <w:sz w:val="22"/>
          <w:szCs w:val="22"/>
        </w:rPr>
        <w:t>current</w:t>
      </w:r>
      <w:proofErr w:type="gramEnd"/>
      <w:r>
        <w:rPr>
          <w:rFonts w:ascii="Calibri" w:eastAsia="Calibri" w:hAnsi="Calibri" w:cs="Calibri"/>
          <w:color w:val="000000"/>
          <w:sz w:val="22"/>
          <w:szCs w:val="22"/>
        </w:rPr>
        <w:t xml:space="preserve"> setup.</w:t>
      </w:r>
    </w:p>
    <w:p w14:paraId="3A03C8D6" w14:textId="2AFD43CE" w:rsidR="001D60B8" w:rsidRDefault="001D60B8" w:rsidP="009D15AA">
      <w:pPr>
        <w:pStyle w:val="ListParagraph"/>
        <w:numPr>
          <w:ilvl w:val="4"/>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This is part of the reason </w:t>
      </w:r>
      <w:proofErr w:type="gramStart"/>
      <w:r>
        <w:rPr>
          <w:rFonts w:ascii="Calibri" w:eastAsia="Calibri" w:hAnsi="Calibri" w:cs="Calibri"/>
          <w:color w:val="000000"/>
          <w:sz w:val="22"/>
          <w:szCs w:val="22"/>
        </w:rPr>
        <w:t>of</w:t>
      </w:r>
      <w:proofErr w:type="gramEnd"/>
      <w:r>
        <w:rPr>
          <w:rFonts w:ascii="Calibri" w:eastAsia="Calibri" w:hAnsi="Calibri" w:cs="Calibri"/>
          <w:color w:val="000000"/>
          <w:sz w:val="22"/>
          <w:szCs w:val="22"/>
        </w:rPr>
        <w:t xml:space="preserve"> the previous proposal</w:t>
      </w:r>
      <w:r w:rsidR="00B10EDC">
        <w:rPr>
          <w:rFonts w:ascii="Calibri" w:eastAsia="Calibri" w:hAnsi="Calibri" w:cs="Calibri"/>
          <w:color w:val="000000"/>
          <w:sz w:val="22"/>
          <w:szCs w:val="22"/>
        </w:rPr>
        <w:t>. It’s not one issue at a time. This is what happens during the last month of our short course season. There is a lot to prepare and discuss before making any changes.</w:t>
      </w:r>
    </w:p>
    <w:p w14:paraId="6ACE535E" w14:textId="48C35E7E" w:rsidR="00A534C6" w:rsidRDefault="00A534C6" w:rsidP="009D15AA">
      <w:pPr>
        <w:pStyle w:val="ListParagraph"/>
        <w:numPr>
          <w:ilvl w:val="4"/>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Do we want to keep a week in between B</w:t>
      </w:r>
      <w:r w:rsidR="00082692">
        <w:rPr>
          <w:rFonts w:ascii="Calibri" w:eastAsia="Calibri" w:hAnsi="Calibri" w:cs="Calibri"/>
          <w:color w:val="000000"/>
          <w:sz w:val="22"/>
          <w:szCs w:val="22"/>
        </w:rPr>
        <w:t xml:space="preserve"> and A championship meets?</w:t>
      </w:r>
    </w:p>
    <w:p w14:paraId="2AFBB86D" w14:textId="213EC1F3" w:rsidR="00082692" w:rsidRDefault="00082692" w:rsidP="00082692">
      <w:pPr>
        <w:pStyle w:val="ListParagraph"/>
        <w:numPr>
          <w:ilvl w:val="3"/>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No further discussion </w:t>
      </w:r>
      <w:proofErr w:type="gramStart"/>
      <w:r>
        <w:rPr>
          <w:rFonts w:ascii="Calibri" w:eastAsia="Calibri" w:hAnsi="Calibri" w:cs="Calibri"/>
          <w:color w:val="000000"/>
          <w:sz w:val="22"/>
          <w:szCs w:val="22"/>
        </w:rPr>
        <w:t>on</w:t>
      </w:r>
      <w:proofErr w:type="gramEnd"/>
      <w:r>
        <w:rPr>
          <w:rFonts w:ascii="Calibri" w:eastAsia="Calibri" w:hAnsi="Calibri" w:cs="Calibri"/>
          <w:color w:val="000000"/>
          <w:sz w:val="22"/>
          <w:szCs w:val="22"/>
        </w:rPr>
        <w:t xml:space="preserve"> this proposal. </w:t>
      </w:r>
      <w:r w:rsidR="00B4046E">
        <w:rPr>
          <w:rFonts w:ascii="Calibri" w:eastAsia="Calibri" w:hAnsi="Calibri" w:cs="Calibri"/>
          <w:color w:val="000000"/>
          <w:sz w:val="22"/>
          <w:szCs w:val="22"/>
        </w:rPr>
        <w:t>No motions. Proposal fails.</w:t>
      </w:r>
    </w:p>
    <w:p w14:paraId="383C3FCE" w14:textId="586DEC27" w:rsidR="00B4046E" w:rsidRDefault="00B4046E" w:rsidP="00B4046E">
      <w:pPr>
        <w:pStyle w:val="ListParagraph"/>
        <w:numPr>
          <w:ilvl w:val="2"/>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Motion by Jose to create a championship meet task force to visit all issues related to state championship meets</w:t>
      </w:r>
      <w:r w:rsidR="004A62EF">
        <w:rPr>
          <w:rFonts w:ascii="Calibri" w:eastAsia="Calibri" w:hAnsi="Calibri" w:cs="Calibri"/>
          <w:color w:val="000000"/>
          <w:sz w:val="22"/>
          <w:szCs w:val="22"/>
        </w:rPr>
        <w:t>, look at everything that happens in the month of February, to bring a draft of options by the Long Course State meet with options that we could approve/vote on at the next HOD meeting.</w:t>
      </w:r>
    </w:p>
    <w:p w14:paraId="6360652B" w14:textId="7C721570" w:rsidR="004A62EF" w:rsidRDefault="003E085D" w:rsidP="004A62EF">
      <w:pPr>
        <w:pStyle w:val="ListParagraph"/>
        <w:numPr>
          <w:ilvl w:val="3"/>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Vote to add this to the floor: yay 15, nay: 11. Motion to add to the floor passes</w:t>
      </w:r>
    </w:p>
    <w:p w14:paraId="2995B393" w14:textId="6D8758E6" w:rsidR="002A08DE" w:rsidRDefault="002A08DE" w:rsidP="004A62EF">
      <w:pPr>
        <w:pStyle w:val="ListParagraph"/>
        <w:numPr>
          <w:ilvl w:val="3"/>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lastRenderedPageBreak/>
        <w:t xml:space="preserve">Motion to postpone further discussion and vote to the end of the meeting by Jill. Seconded by Steph. </w:t>
      </w:r>
      <w:r w:rsidR="005A69FA">
        <w:rPr>
          <w:rFonts w:ascii="Calibri" w:eastAsia="Calibri" w:hAnsi="Calibri" w:cs="Calibri"/>
          <w:color w:val="000000"/>
          <w:sz w:val="22"/>
          <w:szCs w:val="22"/>
        </w:rPr>
        <w:t>Yay: 25, nay: 1. Motion carries.</w:t>
      </w:r>
    </w:p>
    <w:p w14:paraId="1A905454" w14:textId="21ABD981" w:rsidR="005A69FA" w:rsidRDefault="001F1548" w:rsidP="005A69FA">
      <w:pPr>
        <w:pStyle w:val="ListParagraph"/>
        <w:numPr>
          <w:ilvl w:val="2"/>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Add the 800</w:t>
      </w:r>
      <w:r w:rsidR="00B87634">
        <w:rPr>
          <w:rFonts w:ascii="Calibri" w:eastAsia="Calibri" w:hAnsi="Calibri" w:cs="Calibri"/>
          <w:color w:val="000000"/>
          <w:sz w:val="22"/>
          <w:szCs w:val="22"/>
        </w:rPr>
        <w:t>/1000 frees to the state meets for 11-12 age group</w:t>
      </w:r>
    </w:p>
    <w:p w14:paraId="7092DBCC" w14:textId="6E50D9B3" w:rsidR="00B87634" w:rsidRDefault="0085183F" w:rsidP="00B87634">
      <w:pPr>
        <w:pStyle w:val="ListParagraph"/>
        <w:numPr>
          <w:ilvl w:val="3"/>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Proposal: </w:t>
      </w:r>
      <w:r w:rsidR="007546B8">
        <w:rPr>
          <w:rFonts w:ascii="Calibri" w:eastAsia="Calibri" w:hAnsi="Calibri" w:cs="Calibri"/>
          <w:color w:val="000000"/>
          <w:sz w:val="22"/>
          <w:szCs w:val="22"/>
        </w:rPr>
        <w:t xml:space="preserve">Page 71 of Policies and Procedures is the order of events for State Long Course </w:t>
      </w:r>
      <w:r w:rsidRPr="007546B8">
        <w:rPr>
          <w:rFonts w:ascii="Calibri" w:hAnsi="Calibri" w:cs="Calibri"/>
          <w:sz w:val="22"/>
          <w:szCs w:val="22"/>
        </w:rPr>
        <w:t>Championship Meet.  Page 72 has Short Course State Championship Order of Events.  The 800/1000 freestyle Event will be added as an event to the Short Course/Long Course State Championships.</w:t>
      </w:r>
      <w:r w:rsidRPr="1D039C29">
        <w:rPr>
          <w:b/>
          <w:bCs/>
        </w:rPr>
        <w:t xml:space="preserve">  </w:t>
      </w:r>
    </w:p>
    <w:p w14:paraId="231D0A94" w14:textId="0BD83113" w:rsidR="00110AED" w:rsidRDefault="00110AED" w:rsidP="00B87634">
      <w:pPr>
        <w:pStyle w:val="ListParagraph"/>
        <w:numPr>
          <w:ilvl w:val="3"/>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Discussion:</w:t>
      </w:r>
    </w:p>
    <w:p w14:paraId="38BC35A8" w14:textId="79634CE5" w:rsidR="00110AED" w:rsidRDefault="00110AED" w:rsidP="00110AED">
      <w:pPr>
        <w:pStyle w:val="ListParagraph"/>
        <w:numPr>
          <w:ilvl w:val="4"/>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This adds consistency</w:t>
      </w:r>
      <w:r w:rsidR="003F22CC">
        <w:rPr>
          <w:rFonts w:ascii="Calibri" w:eastAsia="Calibri" w:hAnsi="Calibri" w:cs="Calibri"/>
          <w:color w:val="000000"/>
          <w:sz w:val="22"/>
          <w:szCs w:val="22"/>
        </w:rPr>
        <w:t xml:space="preserve">. </w:t>
      </w:r>
      <w:proofErr w:type="gramStart"/>
      <w:r w:rsidR="003F22CC">
        <w:rPr>
          <w:rFonts w:ascii="Calibri" w:eastAsia="Calibri" w:hAnsi="Calibri" w:cs="Calibri"/>
          <w:color w:val="000000"/>
          <w:sz w:val="22"/>
          <w:szCs w:val="22"/>
        </w:rPr>
        <w:t>The 400</w:t>
      </w:r>
      <w:proofErr w:type="gramEnd"/>
      <w:r w:rsidR="003F22CC">
        <w:rPr>
          <w:rFonts w:ascii="Calibri" w:eastAsia="Calibri" w:hAnsi="Calibri" w:cs="Calibri"/>
          <w:color w:val="000000"/>
          <w:sz w:val="22"/>
          <w:szCs w:val="22"/>
        </w:rPr>
        <w:t>/500 has been added for the 9-10 age group</w:t>
      </w:r>
      <w:r w:rsidR="001A1323">
        <w:rPr>
          <w:rFonts w:ascii="Calibri" w:eastAsia="Calibri" w:hAnsi="Calibri" w:cs="Calibri"/>
          <w:color w:val="000000"/>
          <w:sz w:val="22"/>
          <w:szCs w:val="22"/>
        </w:rPr>
        <w:t xml:space="preserve">. This would allow each age group to have a distance event as they age up. It will affect the timeline, but if it went to the </w:t>
      </w:r>
      <w:proofErr w:type="gramStart"/>
      <w:r w:rsidR="001A1323">
        <w:rPr>
          <w:rFonts w:ascii="Calibri" w:eastAsia="Calibri" w:hAnsi="Calibri" w:cs="Calibri"/>
          <w:color w:val="000000"/>
          <w:sz w:val="22"/>
          <w:szCs w:val="22"/>
        </w:rPr>
        <w:t>end</w:t>
      </w:r>
      <w:proofErr w:type="gramEnd"/>
      <w:r w:rsidR="001A1323">
        <w:rPr>
          <w:rFonts w:ascii="Calibri" w:eastAsia="Calibri" w:hAnsi="Calibri" w:cs="Calibri"/>
          <w:color w:val="000000"/>
          <w:sz w:val="22"/>
          <w:szCs w:val="22"/>
        </w:rPr>
        <w:t xml:space="preserve"> it wouldn’t have a significant impact. </w:t>
      </w:r>
    </w:p>
    <w:p w14:paraId="61B48EAD" w14:textId="39EE218E" w:rsidR="00E678E8" w:rsidRDefault="00E678E8" w:rsidP="00110AED">
      <w:pPr>
        <w:pStyle w:val="ListParagraph"/>
        <w:numPr>
          <w:ilvl w:val="4"/>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Athletes agree with th</w:t>
      </w:r>
      <w:r w:rsidR="00A21296">
        <w:rPr>
          <w:rFonts w:ascii="Calibri" w:eastAsia="Calibri" w:hAnsi="Calibri" w:cs="Calibri"/>
          <w:color w:val="000000"/>
          <w:sz w:val="22"/>
          <w:szCs w:val="22"/>
        </w:rPr>
        <w:t>is proposal</w:t>
      </w:r>
      <w:r w:rsidR="0031086C">
        <w:rPr>
          <w:rFonts w:ascii="Calibri" w:eastAsia="Calibri" w:hAnsi="Calibri" w:cs="Calibri"/>
          <w:color w:val="000000"/>
          <w:sz w:val="22"/>
          <w:szCs w:val="22"/>
        </w:rPr>
        <w:t>.</w:t>
      </w:r>
    </w:p>
    <w:p w14:paraId="708D2F77" w14:textId="455610CD" w:rsidR="0031086C" w:rsidRDefault="00702069" w:rsidP="0031086C">
      <w:pPr>
        <w:pStyle w:val="ListParagraph"/>
        <w:numPr>
          <w:ilvl w:val="3"/>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Motion to approve by David. </w:t>
      </w:r>
      <w:proofErr w:type="gramStart"/>
      <w:r>
        <w:rPr>
          <w:rFonts w:ascii="Calibri" w:eastAsia="Calibri" w:hAnsi="Calibri" w:cs="Calibri"/>
          <w:color w:val="000000"/>
          <w:sz w:val="22"/>
          <w:szCs w:val="22"/>
        </w:rPr>
        <w:t>Seconded</w:t>
      </w:r>
      <w:proofErr w:type="gramEnd"/>
      <w:r>
        <w:rPr>
          <w:rFonts w:ascii="Calibri" w:eastAsia="Calibri" w:hAnsi="Calibri" w:cs="Calibri"/>
          <w:color w:val="000000"/>
          <w:sz w:val="22"/>
          <w:szCs w:val="22"/>
        </w:rPr>
        <w:t xml:space="preserve"> by Shana. No further discussion. All in favor. Motion carries.</w:t>
      </w:r>
    </w:p>
    <w:p w14:paraId="5B7FCE4B" w14:textId="6D087C7E" w:rsidR="00702069" w:rsidRDefault="00AA50E6" w:rsidP="00702069">
      <w:pPr>
        <w:pStyle w:val="ListParagraph"/>
        <w:numPr>
          <w:ilvl w:val="2"/>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Add 50s of all strokes to the 13/14 age group</w:t>
      </w:r>
    </w:p>
    <w:p w14:paraId="100713C0" w14:textId="3CCF161A" w:rsidR="00AA50E6" w:rsidRDefault="00AA50E6" w:rsidP="00AA50E6">
      <w:pPr>
        <w:pStyle w:val="ListParagraph"/>
        <w:numPr>
          <w:ilvl w:val="3"/>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Proposal:</w:t>
      </w:r>
      <w:r w:rsidR="00726D47">
        <w:rPr>
          <w:rFonts w:ascii="Calibri" w:eastAsia="Calibri" w:hAnsi="Calibri" w:cs="Calibri"/>
          <w:color w:val="000000"/>
          <w:sz w:val="22"/>
          <w:szCs w:val="22"/>
        </w:rPr>
        <w:t xml:space="preserve"> The inclusion of the 50-meter sprint races for each stroke (freestyle</w:t>
      </w:r>
      <w:r w:rsidR="007801B5">
        <w:rPr>
          <w:rFonts w:ascii="Calibri" w:eastAsia="Calibri" w:hAnsi="Calibri" w:cs="Calibri"/>
          <w:color w:val="000000"/>
          <w:sz w:val="22"/>
          <w:szCs w:val="22"/>
        </w:rPr>
        <w:t>, backstroke, breaststroke, and butterfly) for the 13-14 age group at both the Summer and Winter State Championship meets hosted by South Dakota Swimming</w:t>
      </w:r>
    </w:p>
    <w:p w14:paraId="78E22FC0" w14:textId="34252FCF" w:rsidR="00AA50E6" w:rsidRDefault="00AA50E6" w:rsidP="00AA50E6">
      <w:pPr>
        <w:pStyle w:val="ListParagraph"/>
        <w:numPr>
          <w:ilvl w:val="3"/>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Discussion:</w:t>
      </w:r>
    </w:p>
    <w:p w14:paraId="6FFDBDD5" w14:textId="72034802" w:rsidR="00AA50E6" w:rsidRDefault="00AA50E6" w:rsidP="00AA50E6">
      <w:pPr>
        <w:pStyle w:val="ListParagraph"/>
        <w:numPr>
          <w:ilvl w:val="4"/>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This will go along with national trends and </w:t>
      </w:r>
      <w:r w:rsidR="003C301D">
        <w:rPr>
          <w:rFonts w:ascii="Calibri" w:eastAsia="Calibri" w:hAnsi="Calibri" w:cs="Calibri"/>
          <w:color w:val="000000"/>
          <w:sz w:val="22"/>
          <w:szCs w:val="22"/>
        </w:rPr>
        <w:t xml:space="preserve">age-group motivational times approved by USA Swimming. Will increase swimmer engagement at meets. </w:t>
      </w:r>
    </w:p>
    <w:p w14:paraId="0FACCFEF" w14:textId="79839D17" w:rsidR="003C301D" w:rsidRDefault="003C301D" w:rsidP="00AA50E6">
      <w:pPr>
        <w:pStyle w:val="ListParagraph"/>
        <w:numPr>
          <w:ilvl w:val="4"/>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Athletes did timeline math</w:t>
      </w:r>
      <w:r w:rsidR="007014EC">
        <w:rPr>
          <w:rFonts w:ascii="Calibri" w:eastAsia="Calibri" w:hAnsi="Calibri" w:cs="Calibri"/>
          <w:color w:val="000000"/>
          <w:sz w:val="22"/>
          <w:szCs w:val="22"/>
        </w:rPr>
        <w:t>: if added one event per day, it would a</w:t>
      </w:r>
      <w:r w:rsidR="0045164B">
        <w:rPr>
          <w:rFonts w:ascii="Calibri" w:eastAsia="Calibri" w:hAnsi="Calibri" w:cs="Calibri"/>
          <w:color w:val="000000"/>
          <w:sz w:val="22"/>
          <w:szCs w:val="22"/>
        </w:rPr>
        <w:t>d</w:t>
      </w:r>
      <w:r w:rsidR="007014EC">
        <w:rPr>
          <w:rFonts w:ascii="Calibri" w:eastAsia="Calibri" w:hAnsi="Calibri" w:cs="Calibri"/>
          <w:color w:val="000000"/>
          <w:sz w:val="22"/>
          <w:szCs w:val="22"/>
        </w:rPr>
        <w:t>d 10 minutes to each day/ 5 min to each final</w:t>
      </w:r>
    </w:p>
    <w:p w14:paraId="493871D5" w14:textId="07CB90F7" w:rsidR="00F87AAB" w:rsidRDefault="00F87AAB" w:rsidP="00AA50E6">
      <w:pPr>
        <w:pStyle w:val="ListParagraph"/>
        <w:numPr>
          <w:ilvl w:val="4"/>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It is in line with what other conferences are doing. </w:t>
      </w:r>
      <w:r w:rsidR="002B24F2">
        <w:rPr>
          <w:rFonts w:ascii="Calibri" w:eastAsia="Calibri" w:hAnsi="Calibri" w:cs="Calibri"/>
          <w:color w:val="000000"/>
          <w:sz w:val="22"/>
          <w:szCs w:val="22"/>
        </w:rPr>
        <w:t xml:space="preserve">Then they will have those times for zones meets. </w:t>
      </w:r>
    </w:p>
    <w:p w14:paraId="377A9685" w14:textId="04911751" w:rsidR="002B24F2" w:rsidRDefault="002B24F2" w:rsidP="00AA50E6">
      <w:pPr>
        <w:pStyle w:val="ListParagraph"/>
        <w:numPr>
          <w:ilvl w:val="4"/>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It will change the timeline for senior level swimmers and will also have increased </w:t>
      </w:r>
      <w:proofErr w:type="gramStart"/>
      <w:r>
        <w:rPr>
          <w:rFonts w:ascii="Calibri" w:eastAsia="Calibri" w:hAnsi="Calibri" w:cs="Calibri"/>
          <w:color w:val="000000"/>
          <w:sz w:val="22"/>
          <w:szCs w:val="22"/>
        </w:rPr>
        <w:t>cost</w:t>
      </w:r>
      <w:proofErr w:type="gramEnd"/>
      <w:r>
        <w:rPr>
          <w:rFonts w:ascii="Calibri" w:eastAsia="Calibri" w:hAnsi="Calibri" w:cs="Calibri"/>
          <w:color w:val="000000"/>
          <w:sz w:val="22"/>
          <w:szCs w:val="22"/>
        </w:rPr>
        <w:t xml:space="preserve"> with medals.</w:t>
      </w:r>
    </w:p>
    <w:p w14:paraId="798A312D" w14:textId="574FB0E4" w:rsidR="002E0677" w:rsidRDefault="002E0677" w:rsidP="002E0677">
      <w:pPr>
        <w:pStyle w:val="ListParagraph"/>
        <w:numPr>
          <w:ilvl w:val="3"/>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Motion to approve by Christian. Seconded by Jose. Yay: </w:t>
      </w:r>
      <w:r w:rsidR="00095C4E">
        <w:rPr>
          <w:rFonts w:ascii="Calibri" w:eastAsia="Calibri" w:hAnsi="Calibri" w:cs="Calibri"/>
          <w:color w:val="000000"/>
          <w:sz w:val="22"/>
          <w:szCs w:val="22"/>
        </w:rPr>
        <w:t>23; Nay: 3. Motion passes.</w:t>
      </w:r>
    </w:p>
    <w:p w14:paraId="289ED26F" w14:textId="0B6CC1BF" w:rsidR="00095C4E" w:rsidRDefault="00095C4E" w:rsidP="00095C4E">
      <w:pPr>
        <w:pStyle w:val="ListParagraph"/>
        <w:numPr>
          <w:ilvl w:val="2"/>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Defining Administrative Official</w:t>
      </w:r>
      <w:r w:rsidR="00E73A03">
        <w:rPr>
          <w:rFonts w:ascii="Calibri" w:eastAsia="Calibri" w:hAnsi="Calibri" w:cs="Calibri"/>
          <w:color w:val="000000"/>
          <w:sz w:val="22"/>
          <w:szCs w:val="22"/>
        </w:rPr>
        <w:t>’s Responsibilities for State meets</w:t>
      </w:r>
    </w:p>
    <w:p w14:paraId="742ACCB8" w14:textId="19BD4593" w:rsidR="00B77EE5" w:rsidRDefault="004A0751" w:rsidP="004A0751">
      <w:pPr>
        <w:pStyle w:val="Heading3"/>
        <w:spacing w:after="0"/>
        <w:ind w:left="2160"/>
        <w:rPr>
          <w:rFonts w:ascii="Calibri" w:eastAsia="Calibri" w:hAnsi="Calibri" w:cs="Calibri"/>
          <w:color w:val="000000"/>
          <w:sz w:val="22"/>
          <w:szCs w:val="22"/>
        </w:rPr>
      </w:pPr>
      <w:r>
        <w:rPr>
          <w:rFonts w:ascii="Calibri" w:eastAsia="Calibri" w:hAnsi="Calibri" w:cs="Calibri"/>
          <w:color w:val="000000"/>
          <w:sz w:val="22"/>
          <w:szCs w:val="22"/>
        </w:rPr>
        <w:t xml:space="preserve">1. </w:t>
      </w:r>
      <w:r w:rsidR="00B77EE5">
        <w:rPr>
          <w:rFonts w:ascii="Calibri" w:eastAsia="Calibri" w:hAnsi="Calibri" w:cs="Calibri"/>
          <w:color w:val="000000"/>
          <w:sz w:val="22"/>
          <w:szCs w:val="22"/>
        </w:rPr>
        <w:t xml:space="preserve">Proposal: The meet AO shall be responsible for receiving entries, </w:t>
      </w:r>
      <w:proofErr w:type="gramStart"/>
      <w:r w:rsidR="00B77EE5">
        <w:rPr>
          <w:rFonts w:ascii="Calibri" w:eastAsia="Calibri" w:hAnsi="Calibri" w:cs="Calibri"/>
          <w:color w:val="000000"/>
          <w:sz w:val="22"/>
          <w:szCs w:val="22"/>
        </w:rPr>
        <w:t>seeding</w:t>
      </w:r>
      <w:proofErr w:type="gramEnd"/>
      <w:r w:rsidR="00B77EE5">
        <w:rPr>
          <w:rFonts w:ascii="Calibri" w:eastAsia="Calibri" w:hAnsi="Calibri" w:cs="Calibri"/>
          <w:color w:val="000000"/>
          <w:sz w:val="22"/>
          <w:szCs w:val="22"/>
        </w:rPr>
        <w:t xml:space="preserve"> the meet and adding breaks to the timeline to ensure each swimmer has a minimum of 20 minutes between individual swims. </w:t>
      </w:r>
      <w:proofErr w:type="gramStart"/>
      <w:r w:rsidR="00B77EE5">
        <w:rPr>
          <w:rFonts w:ascii="Calibri" w:eastAsia="Calibri" w:hAnsi="Calibri" w:cs="Calibri"/>
          <w:color w:val="000000"/>
          <w:sz w:val="22"/>
          <w:szCs w:val="22"/>
        </w:rPr>
        <w:t>( 04</w:t>
      </w:r>
      <w:proofErr w:type="gramEnd"/>
      <w:r w:rsidR="00B77EE5">
        <w:rPr>
          <w:rFonts w:ascii="Calibri" w:eastAsia="Calibri" w:hAnsi="Calibri" w:cs="Calibri"/>
          <w:color w:val="000000"/>
          <w:sz w:val="22"/>
          <w:szCs w:val="22"/>
        </w:rPr>
        <w:t>/16/2023)</w:t>
      </w:r>
    </w:p>
    <w:p w14:paraId="060DA64F" w14:textId="0C5D3B0B" w:rsidR="00FD233B" w:rsidRPr="000655D0" w:rsidRDefault="00B77EE5" w:rsidP="000655D0">
      <w:pPr>
        <w:pStyle w:val="ListParagraph"/>
        <w:numPr>
          <w:ilvl w:val="4"/>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For all state meets (including all age groups), after every stroke cycle, the host club must schedule at least a 5-minute break, during which the competition pool will be open for warm-up/cool down.</w:t>
      </w:r>
    </w:p>
    <w:p w14:paraId="7069E83A" w14:textId="7911B20A" w:rsidR="00E73A03" w:rsidRDefault="00055C45" w:rsidP="00E73A03">
      <w:pPr>
        <w:pStyle w:val="ListParagraph"/>
        <w:numPr>
          <w:ilvl w:val="3"/>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Discussion:</w:t>
      </w:r>
    </w:p>
    <w:p w14:paraId="51402431" w14:textId="00BBE662" w:rsidR="00E45C11" w:rsidRDefault="00E45C11" w:rsidP="00E45C11">
      <w:pPr>
        <w:pStyle w:val="ListParagraph"/>
        <w:numPr>
          <w:ilvl w:val="4"/>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This is to make it clear that the Age Group Chair is responsible for </w:t>
      </w:r>
      <w:r w:rsidR="00763576">
        <w:rPr>
          <w:rFonts w:ascii="Calibri" w:eastAsia="Calibri" w:hAnsi="Calibri" w:cs="Calibri"/>
          <w:color w:val="000000"/>
          <w:sz w:val="22"/>
          <w:szCs w:val="22"/>
        </w:rPr>
        <w:t>creating the meet file</w:t>
      </w:r>
    </w:p>
    <w:p w14:paraId="02D0918C" w14:textId="6197471A" w:rsidR="00055C45" w:rsidRDefault="00055C45" w:rsidP="00055C45">
      <w:pPr>
        <w:pStyle w:val="ListParagraph"/>
        <w:numPr>
          <w:ilvl w:val="4"/>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When being asked to be AO for 12 and U championships, there was no meet file. There’s conflicting responsibility in what the age group chair is suppo</w:t>
      </w:r>
      <w:r w:rsidR="002E63F2">
        <w:rPr>
          <w:rFonts w:ascii="Calibri" w:eastAsia="Calibri" w:hAnsi="Calibri" w:cs="Calibri"/>
          <w:color w:val="000000"/>
          <w:sz w:val="22"/>
          <w:szCs w:val="22"/>
        </w:rPr>
        <w:t xml:space="preserve">sed to have that file, not get it from the </w:t>
      </w:r>
      <w:r w:rsidR="002E63F2">
        <w:rPr>
          <w:rFonts w:ascii="Calibri" w:eastAsia="Calibri" w:hAnsi="Calibri" w:cs="Calibri"/>
          <w:color w:val="000000"/>
          <w:sz w:val="22"/>
          <w:szCs w:val="22"/>
        </w:rPr>
        <w:lastRenderedPageBreak/>
        <w:t xml:space="preserve">previous club. </w:t>
      </w:r>
      <w:proofErr w:type="gramStart"/>
      <w:r w:rsidR="002E63F2">
        <w:rPr>
          <w:rFonts w:ascii="Calibri" w:eastAsia="Calibri" w:hAnsi="Calibri" w:cs="Calibri"/>
          <w:color w:val="000000"/>
          <w:sz w:val="22"/>
          <w:szCs w:val="22"/>
        </w:rPr>
        <w:t>Would</w:t>
      </w:r>
      <w:proofErr w:type="gramEnd"/>
      <w:r w:rsidR="002E63F2">
        <w:rPr>
          <w:rFonts w:ascii="Calibri" w:eastAsia="Calibri" w:hAnsi="Calibri" w:cs="Calibri"/>
          <w:color w:val="000000"/>
          <w:sz w:val="22"/>
          <w:szCs w:val="22"/>
        </w:rPr>
        <w:t xml:space="preserve"> like a streamlined checklist of responsibilities with dates in terms of what things need to be done before the state meets and by whom. </w:t>
      </w:r>
    </w:p>
    <w:p w14:paraId="41838528" w14:textId="785586FA" w:rsidR="00EB5139" w:rsidRDefault="00EB5139" w:rsidP="00055C45">
      <w:pPr>
        <w:pStyle w:val="ListParagraph"/>
        <w:numPr>
          <w:ilvl w:val="4"/>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Need better communication and checklist.</w:t>
      </w:r>
    </w:p>
    <w:p w14:paraId="1346872C" w14:textId="1E1A89D1" w:rsidR="00EB5139" w:rsidRDefault="00EB5139" w:rsidP="00EB5139">
      <w:pPr>
        <w:pStyle w:val="ListParagraph"/>
        <w:numPr>
          <w:ilvl w:val="3"/>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Motion to approve by Jose. </w:t>
      </w:r>
      <w:proofErr w:type="gramStart"/>
      <w:r>
        <w:rPr>
          <w:rFonts w:ascii="Calibri" w:eastAsia="Calibri" w:hAnsi="Calibri" w:cs="Calibri"/>
          <w:color w:val="000000"/>
          <w:sz w:val="22"/>
          <w:szCs w:val="22"/>
        </w:rPr>
        <w:t>Seconded</w:t>
      </w:r>
      <w:proofErr w:type="gramEnd"/>
      <w:r>
        <w:rPr>
          <w:rFonts w:ascii="Calibri" w:eastAsia="Calibri" w:hAnsi="Calibri" w:cs="Calibri"/>
          <w:color w:val="000000"/>
          <w:sz w:val="22"/>
          <w:szCs w:val="22"/>
        </w:rPr>
        <w:t xml:space="preserve"> by Darien. </w:t>
      </w:r>
      <w:r w:rsidR="008309DE">
        <w:rPr>
          <w:rFonts w:ascii="Calibri" w:eastAsia="Calibri" w:hAnsi="Calibri" w:cs="Calibri"/>
          <w:color w:val="000000"/>
          <w:sz w:val="22"/>
          <w:szCs w:val="22"/>
        </w:rPr>
        <w:t>Yay: 25, Nay: 1. Motion carries.</w:t>
      </w:r>
    </w:p>
    <w:p w14:paraId="74511D66" w14:textId="116CA443" w:rsidR="008309DE" w:rsidRDefault="00AB0F84" w:rsidP="00AB0F84">
      <w:pPr>
        <w:pStyle w:val="ListParagraph"/>
        <w:numPr>
          <w:ilvl w:val="2"/>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Limit College Swimmers from Being Able to Score at State Meets</w:t>
      </w:r>
    </w:p>
    <w:p w14:paraId="3E3E6EFC" w14:textId="239F870B" w:rsidR="00AB0F84" w:rsidRDefault="00AB0F84" w:rsidP="00AB0F84">
      <w:pPr>
        <w:pStyle w:val="ListParagraph"/>
        <w:numPr>
          <w:ilvl w:val="3"/>
          <w:numId w:val="1"/>
        </w:numPr>
        <w:pBdr>
          <w:top w:val="nil"/>
          <w:left w:val="nil"/>
          <w:bottom w:val="nil"/>
          <w:right w:val="nil"/>
          <w:between w:val="nil"/>
        </w:pBdr>
        <w:spacing w:line="240" w:lineRule="auto"/>
        <w:rPr>
          <w:rFonts w:ascii="Calibri" w:eastAsia="Calibri" w:hAnsi="Calibri" w:cs="Calibri"/>
          <w:color w:val="000000"/>
          <w:sz w:val="22"/>
          <w:szCs w:val="22"/>
        </w:rPr>
      </w:pPr>
      <w:r w:rsidRPr="00AB0F84">
        <w:rPr>
          <w:rFonts w:ascii="Calibri" w:eastAsia="Calibri" w:hAnsi="Calibri" w:cs="Calibri"/>
          <w:color w:val="000000"/>
          <w:sz w:val="22"/>
          <w:szCs w:val="22"/>
        </w:rPr>
        <w:t>Proposal:</w:t>
      </w:r>
      <w:r w:rsidR="00E06805">
        <w:rPr>
          <w:rFonts w:ascii="Calibri" w:eastAsia="Calibri" w:hAnsi="Calibri" w:cs="Calibri"/>
          <w:color w:val="000000"/>
          <w:sz w:val="22"/>
          <w:szCs w:val="22"/>
        </w:rPr>
        <w:t xml:space="preserve"> 11.1</w:t>
      </w:r>
      <w:r w:rsidR="00B5669B">
        <w:rPr>
          <w:rFonts w:ascii="Calibri" w:eastAsia="Calibri" w:hAnsi="Calibri" w:cs="Calibri"/>
          <w:color w:val="000000"/>
          <w:sz w:val="22"/>
          <w:szCs w:val="22"/>
        </w:rPr>
        <w:t>0 (1) The point scoring age groups shall be 8-under, 9-10, 11-12, 13-14, 15-16, and 17-</w:t>
      </w:r>
      <w:r w:rsidR="005E3396">
        <w:rPr>
          <w:rFonts w:ascii="Calibri" w:eastAsia="Calibri" w:hAnsi="Calibri" w:cs="Calibri"/>
          <w:color w:val="000000"/>
          <w:sz w:val="22"/>
          <w:szCs w:val="22"/>
        </w:rPr>
        <w:t xml:space="preserve">19. There should also be a non-scoring 20 and over age group. After graduating from high school, swimmers will be in the point-scoring age group for the following Long Course Championship Meet. After this </w:t>
      </w:r>
      <w:proofErr w:type="gramStart"/>
      <w:r w:rsidR="005E3396">
        <w:rPr>
          <w:rFonts w:ascii="Calibri" w:eastAsia="Calibri" w:hAnsi="Calibri" w:cs="Calibri"/>
          <w:color w:val="000000"/>
          <w:sz w:val="22"/>
          <w:szCs w:val="22"/>
        </w:rPr>
        <w:t>meet</w:t>
      </w:r>
      <w:proofErr w:type="gramEnd"/>
      <w:r w:rsidR="005E3396">
        <w:rPr>
          <w:rFonts w:ascii="Calibri" w:eastAsia="Calibri" w:hAnsi="Calibri" w:cs="Calibri"/>
          <w:color w:val="000000"/>
          <w:sz w:val="22"/>
          <w:szCs w:val="22"/>
        </w:rPr>
        <w:t>, graduated swimmers are not eligible to score points</w:t>
      </w:r>
      <w:r w:rsidR="00C0567D">
        <w:rPr>
          <w:rFonts w:ascii="Calibri" w:eastAsia="Calibri" w:hAnsi="Calibri" w:cs="Calibri"/>
          <w:color w:val="000000"/>
          <w:sz w:val="22"/>
          <w:szCs w:val="22"/>
        </w:rPr>
        <w:t>; they will compete as exhibition swimmers in the 20 and over (non-scoring) age group which applies to all state championships</w:t>
      </w:r>
      <w:r w:rsidR="00A01E88">
        <w:rPr>
          <w:rFonts w:ascii="Calibri" w:eastAsia="Calibri" w:hAnsi="Calibri" w:cs="Calibri"/>
          <w:color w:val="000000"/>
          <w:sz w:val="22"/>
          <w:szCs w:val="22"/>
        </w:rPr>
        <w:t xml:space="preserve">. These 20 and over age group athletes are not eligible to compete in any relays, unless the State </w:t>
      </w:r>
      <w:r w:rsidR="00945F30">
        <w:rPr>
          <w:rFonts w:ascii="Calibri" w:eastAsia="Calibri" w:hAnsi="Calibri" w:cs="Calibri"/>
          <w:color w:val="000000"/>
          <w:sz w:val="22"/>
          <w:szCs w:val="22"/>
        </w:rPr>
        <w:t>Championship Meet allows or sanctions an exhibition relay, in which the athletes would be able to compete in a relay but not receive points for a Sout</w:t>
      </w:r>
      <w:r w:rsidR="00013AB8">
        <w:rPr>
          <w:rFonts w:ascii="Calibri" w:eastAsia="Calibri" w:hAnsi="Calibri" w:cs="Calibri"/>
          <w:color w:val="000000"/>
          <w:sz w:val="22"/>
          <w:szCs w:val="22"/>
        </w:rPr>
        <w:t>h</w:t>
      </w:r>
      <w:r w:rsidR="00945F30">
        <w:rPr>
          <w:rFonts w:ascii="Calibri" w:eastAsia="Calibri" w:hAnsi="Calibri" w:cs="Calibri"/>
          <w:color w:val="000000"/>
          <w:sz w:val="22"/>
          <w:szCs w:val="22"/>
        </w:rPr>
        <w:t xml:space="preserve"> Dakota Swimming Team.</w:t>
      </w:r>
    </w:p>
    <w:p w14:paraId="4DD8E71D" w14:textId="2FFB4568" w:rsidR="00AB0F84" w:rsidRDefault="00E9030E" w:rsidP="00AB0F84">
      <w:pPr>
        <w:pStyle w:val="ListParagraph"/>
        <w:numPr>
          <w:ilvl w:val="3"/>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Discussion:</w:t>
      </w:r>
    </w:p>
    <w:p w14:paraId="559A8C07" w14:textId="102C7F69" w:rsidR="00E9030E" w:rsidRDefault="00E9030E" w:rsidP="00E9030E">
      <w:pPr>
        <w:pStyle w:val="ListParagraph"/>
        <w:numPr>
          <w:ilvl w:val="4"/>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This was discussed at previous</w:t>
      </w:r>
      <w:r w:rsidR="000469C2">
        <w:rPr>
          <w:rFonts w:ascii="Calibri" w:eastAsia="Calibri" w:hAnsi="Calibri" w:cs="Calibri"/>
          <w:color w:val="000000"/>
          <w:sz w:val="22"/>
          <w:szCs w:val="22"/>
        </w:rPr>
        <w:t xml:space="preserve"> HOD meeting and tabled due to wording. </w:t>
      </w:r>
      <w:r w:rsidR="003E1FD2">
        <w:rPr>
          <w:rFonts w:ascii="Calibri" w:eastAsia="Calibri" w:hAnsi="Calibri" w:cs="Calibri"/>
          <w:color w:val="000000"/>
          <w:sz w:val="22"/>
          <w:szCs w:val="22"/>
        </w:rPr>
        <w:t xml:space="preserve">This is updated. Those athletes can still swim and get </w:t>
      </w:r>
      <w:proofErr w:type="gramStart"/>
      <w:r w:rsidR="003E1FD2">
        <w:rPr>
          <w:rFonts w:ascii="Calibri" w:eastAsia="Calibri" w:hAnsi="Calibri" w:cs="Calibri"/>
          <w:color w:val="000000"/>
          <w:sz w:val="22"/>
          <w:szCs w:val="22"/>
        </w:rPr>
        <w:t>times</w:t>
      </w:r>
      <w:proofErr w:type="gramEnd"/>
      <w:r w:rsidR="003E1FD2">
        <w:rPr>
          <w:rFonts w:ascii="Calibri" w:eastAsia="Calibri" w:hAnsi="Calibri" w:cs="Calibri"/>
          <w:color w:val="000000"/>
          <w:sz w:val="22"/>
          <w:szCs w:val="22"/>
        </w:rPr>
        <w:t xml:space="preserve">. </w:t>
      </w:r>
      <w:r w:rsidR="00126D13">
        <w:rPr>
          <w:rFonts w:ascii="Calibri" w:eastAsia="Calibri" w:hAnsi="Calibri" w:cs="Calibri"/>
          <w:color w:val="000000"/>
          <w:sz w:val="22"/>
          <w:szCs w:val="22"/>
        </w:rPr>
        <w:t xml:space="preserve">They just can’t place or take points away from high school swimmers. They want the graduating class to have their </w:t>
      </w:r>
      <w:r w:rsidR="00DF7C73">
        <w:rPr>
          <w:rFonts w:ascii="Calibri" w:eastAsia="Calibri" w:hAnsi="Calibri" w:cs="Calibri"/>
          <w:color w:val="000000"/>
          <w:sz w:val="22"/>
          <w:szCs w:val="22"/>
        </w:rPr>
        <w:t xml:space="preserve">last </w:t>
      </w:r>
      <w:r w:rsidR="00126D13">
        <w:rPr>
          <w:rFonts w:ascii="Calibri" w:eastAsia="Calibri" w:hAnsi="Calibri" w:cs="Calibri"/>
          <w:color w:val="000000"/>
          <w:sz w:val="22"/>
          <w:szCs w:val="22"/>
        </w:rPr>
        <w:t>opportunity</w:t>
      </w:r>
      <w:r w:rsidR="00DF7C73">
        <w:rPr>
          <w:rFonts w:ascii="Calibri" w:eastAsia="Calibri" w:hAnsi="Calibri" w:cs="Calibri"/>
          <w:color w:val="000000"/>
          <w:sz w:val="22"/>
          <w:szCs w:val="22"/>
        </w:rPr>
        <w:t xml:space="preserve">. SD is the only state without high school swimming. </w:t>
      </w:r>
      <w:r w:rsidR="00EA1C18">
        <w:rPr>
          <w:rFonts w:ascii="Calibri" w:eastAsia="Calibri" w:hAnsi="Calibri" w:cs="Calibri"/>
          <w:color w:val="000000"/>
          <w:sz w:val="22"/>
          <w:szCs w:val="22"/>
        </w:rPr>
        <w:t xml:space="preserve">USA Swimming has the 15-18 age group. </w:t>
      </w:r>
    </w:p>
    <w:p w14:paraId="79CE1921" w14:textId="6F3FE1A1" w:rsidR="00EA1C18" w:rsidRDefault="005102BD" w:rsidP="00E9030E">
      <w:pPr>
        <w:pStyle w:val="ListParagraph"/>
        <w:numPr>
          <w:ilvl w:val="4"/>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Situational examples: such as a kid that </w:t>
      </w:r>
      <w:proofErr w:type="gramStart"/>
      <w:r>
        <w:rPr>
          <w:rFonts w:ascii="Calibri" w:eastAsia="Calibri" w:hAnsi="Calibri" w:cs="Calibri"/>
          <w:color w:val="000000"/>
          <w:sz w:val="22"/>
          <w:szCs w:val="22"/>
        </w:rPr>
        <w:t>graduates in</w:t>
      </w:r>
      <w:proofErr w:type="gramEnd"/>
      <w:r>
        <w:rPr>
          <w:rFonts w:ascii="Calibri" w:eastAsia="Calibri" w:hAnsi="Calibri" w:cs="Calibri"/>
          <w:color w:val="000000"/>
          <w:sz w:val="22"/>
          <w:szCs w:val="22"/>
        </w:rPr>
        <w:t xml:space="preserve"> 3 years and takes a gap year</w:t>
      </w:r>
      <w:r w:rsidR="00327F7F">
        <w:rPr>
          <w:rFonts w:ascii="Calibri" w:eastAsia="Calibri" w:hAnsi="Calibri" w:cs="Calibri"/>
          <w:color w:val="000000"/>
          <w:sz w:val="22"/>
          <w:szCs w:val="22"/>
        </w:rPr>
        <w:t xml:space="preserve"> or a </w:t>
      </w:r>
      <w:proofErr w:type="gramStart"/>
      <w:r w:rsidR="00327F7F">
        <w:rPr>
          <w:rFonts w:ascii="Calibri" w:eastAsia="Calibri" w:hAnsi="Calibri" w:cs="Calibri"/>
          <w:color w:val="000000"/>
          <w:sz w:val="22"/>
          <w:szCs w:val="22"/>
        </w:rPr>
        <w:t>19 year old</w:t>
      </w:r>
      <w:proofErr w:type="gramEnd"/>
      <w:r w:rsidR="00327F7F">
        <w:rPr>
          <w:rFonts w:ascii="Calibri" w:eastAsia="Calibri" w:hAnsi="Calibri" w:cs="Calibri"/>
          <w:color w:val="000000"/>
          <w:sz w:val="22"/>
          <w:szCs w:val="22"/>
        </w:rPr>
        <w:t xml:space="preserve"> that comes back to swim relays. There could be lots of loopholes, but </w:t>
      </w:r>
      <w:proofErr w:type="gramStart"/>
      <w:r w:rsidR="00327F7F">
        <w:rPr>
          <w:rFonts w:ascii="Calibri" w:eastAsia="Calibri" w:hAnsi="Calibri" w:cs="Calibri"/>
          <w:color w:val="000000"/>
          <w:sz w:val="22"/>
          <w:szCs w:val="22"/>
        </w:rPr>
        <w:t>proposed</w:t>
      </w:r>
      <w:proofErr w:type="gramEnd"/>
      <w:r w:rsidR="00A81B6C">
        <w:rPr>
          <w:rFonts w:ascii="Calibri" w:eastAsia="Calibri" w:hAnsi="Calibri" w:cs="Calibri"/>
          <w:color w:val="000000"/>
          <w:sz w:val="22"/>
          <w:szCs w:val="22"/>
        </w:rPr>
        <w:t xml:space="preserve"> wording has a cutoff.</w:t>
      </w:r>
    </w:p>
    <w:p w14:paraId="5BD97EC6" w14:textId="52004A6D" w:rsidR="00A81B6C" w:rsidRDefault="000831E0" w:rsidP="00E9030E">
      <w:pPr>
        <w:pStyle w:val="ListParagraph"/>
        <w:numPr>
          <w:ilvl w:val="4"/>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It is not preventing anyone from competing.</w:t>
      </w:r>
    </w:p>
    <w:p w14:paraId="190961CD" w14:textId="4F652508" w:rsidR="000831E0" w:rsidRDefault="000831E0" w:rsidP="00E9030E">
      <w:pPr>
        <w:pStyle w:val="ListParagraph"/>
        <w:numPr>
          <w:ilvl w:val="4"/>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Clarification of it being in line with USA swimming rules including: 203.2 and 205.8.4</w:t>
      </w:r>
    </w:p>
    <w:p w14:paraId="25B23870" w14:textId="33A702EF" w:rsidR="000831E0" w:rsidRDefault="001139E6" w:rsidP="00E9030E">
      <w:pPr>
        <w:pStyle w:val="ListParagraph"/>
        <w:numPr>
          <w:ilvl w:val="4"/>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If this is added, how is it policed? Does the AO check or </w:t>
      </w:r>
      <w:proofErr w:type="gramStart"/>
      <w:r>
        <w:rPr>
          <w:rFonts w:ascii="Calibri" w:eastAsia="Calibri" w:hAnsi="Calibri" w:cs="Calibri"/>
          <w:color w:val="000000"/>
          <w:sz w:val="22"/>
          <w:szCs w:val="22"/>
        </w:rPr>
        <w:t>Does</w:t>
      </w:r>
      <w:proofErr w:type="gramEnd"/>
      <w:r>
        <w:rPr>
          <w:rFonts w:ascii="Calibri" w:eastAsia="Calibri" w:hAnsi="Calibri" w:cs="Calibri"/>
          <w:color w:val="000000"/>
          <w:sz w:val="22"/>
          <w:szCs w:val="22"/>
        </w:rPr>
        <w:t xml:space="preserve"> the coach report?</w:t>
      </w:r>
    </w:p>
    <w:p w14:paraId="4B2C25C4" w14:textId="47B6F4F8" w:rsidR="00CD5271" w:rsidRDefault="00CD5271" w:rsidP="00E9030E">
      <w:pPr>
        <w:pStyle w:val="ListParagraph"/>
        <w:numPr>
          <w:ilvl w:val="4"/>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The impact of points scored by swimmers swimming in college can change the outcome of the meet.</w:t>
      </w:r>
    </w:p>
    <w:p w14:paraId="5CF7318D" w14:textId="3E88917F" w:rsidR="00B4204D" w:rsidRDefault="00B4204D" w:rsidP="00E9030E">
      <w:pPr>
        <w:pStyle w:val="ListParagraph"/>
        <w:numPr>
          <w:ilvl w:val="4"/>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This could positively affect retention if we have kids that don’t want to stay in the sport because they would be racing collegiate swimmers. </w:t>
      </w:r>
    </w:p>
    <w:p w14:paraId="4E48806A" w14:textId="3E4BC0D6" w:rsidR="008A4E27" w:rsidRDefault="008A4E27" w:rsidP="008A4E27">
      <w:pPr>
        <w:pStyle w:val="ListParagraph"/>
        <w:numPr>
          <w:ilvl w:val="3"/>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Motion to approve by David. </w:t>
      </w:r>
      <w:proofErr w:type="gramStart"/>
      <w:r>
        <w:rPr>
          <w:rFonts w:ascii="Calibri" w:eastAsia="Calibri" w:hAnsi="Calibri" w:cs="Calibri"/>
          <w:color w:val="000000"/>
          <w:sz w:val="22"/>
          <w:szCs w:val="22"/>
        </w:rPr>
        <w:t>Seconded</w:t>
      </w:r>
      <w:proofErr w:type="gramEnd"/>
      <w:r>
        <w:rPr>
          <w:rFonts w:ascii="Calibri" w:eastAsia="Calibri" w:hAnsi="Calibri" w:cs="Calibri"/>
          <w:color w:val="000000"/>
          <w:sz w:val="22"/>
          <w:szCs w:val="22"/>
        </w:rPr>
        <w:t xml:space="preserve"> by Shana. Yay: 23; Nay: 3. Motion carries.</w:t>
      </w:r>
    </w:p>
    <w:p w14:paraId="3969BFD0" w14:textId="36E14D8C" w:rsidR="005A0FCD" w:rsidRPr="00D90B92" w:rsidRDefault="00114F5A" w:rsidP="00D90B92">
      <w:pPr>
        <w:pStyle w:val="ListParagraph"/>
        <w:numPr>
          <w:ilvl w:val="2"/>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Change the Bonus Events for State </w:t>
      </w:r>
      <w:proofErr w:type="spellStart"/>
      <w:r>
        <w:rPr>
          <w:rFonts w:ascii="Calibri" w:eastAsia="Calibri" w:hAnsi="Calibri" w:cs="Calibri"/>
          <w:color w:val="000000"/>
          <w:sz w:val="22"/>
          <w:szCs w:val="22"/>
        </w:rPr>
        <w:t>Meets</w:t>
      </w:r>
      <w:proofErr w:type="gramStart"/>
      <w:r>
        <w:rPr>
          <w:rFonts w:ascii="Calibri" w:eastAsia="Calibri" w:hAnsi="Calibri" w:cs="Calibri"/>
          <w:color w:val="000000"/>
          <w:sz w:val="22"/>
          <w:szCs w:val="22"/>
        </w:rPr>
        <w:t>.</w:t>
      </w:r>
      <w:r w:rsidR="00B71CDA" w:rsidRPr="00D90B92">
        <w:rPr>
          <w:rFonts w:ascii="Calibri" w:eastAsia="Calibri" w:hAnsi="Calibri" w:cs="Calibri"/>
          <w:color w:val="000000"/>
          <w:sz w:val="22"/>
          <w:szCs w:val="22"/>
        </w:rPr>
        <w:t>Proposal</w:t>
      </w:r>
      <w:proofErr w:type="spellEnd"/>
      <w:proofErr w:type="gramEnd"/>
      <w:r w:rsidR="004447EE" w:rsidRPr="00D90B92">
        <w:rPr>
          <w:rFonts w:ascii="Calibri" w:eastAsia="Calibri" w:hAnsi="Calibri" w:cs="Calibri"/>
          <w:color w:val="000000"/>
          <w:sz w:val="22"/>
          <w:szCs w:val="22"/>
        </w:rPr>
        <w:t>:</w:t>
      </w:r>
      <w:r w:rsidR="005A0FCD" w:rsidRPr="00D90B92">
        <w:rPr>
          <w:rFonts w:ascii="Calibri" w:eastAsia="Calibri" w:hAnsi="Calibri" w:cs="Calibri"/>
          <w:color w:val="000000"/>
          <w:sz w:val="22"/>
          <w:szCs w:val="22"/>
        </w:rPr>
        <w:t xml:space="preserve"> </w:t>
      </w:r>
      <w:r w:rsidR="005A0FCD" w:rsidRPr="00D90B92">
        <w:rPr>
          <w:rFonts w:ascii="Calibri" w:hAnsi="Calibri" w:cs="Calibri"/>
          <w:sz w:val="22"/>
          <w:szCs w:val="22"/>
        </w:rPr>
        <w:t>11.7 Qualifications</w:t>
      </w:r>
    </w:p>
    <w:p w14:paraId="28F067CE" w14:textId="77777777" w:rsidR="005A0FCD" w:rsidRPr="00D75669" w:rsidRDefault="005A0FCD" w:rsidP="005A0FCD">
      <w:pPr>
        <w:pStyle w:val="Heading3"/>
        <w:numPr>
          <w:ilvl w:val="2"/>
          <w:numId w:val="4"/>
        </w:numPr>
        <w:rPr>
          <w:rFonts w:ascii="Calibri" w:hAnsi="Calibri" w:cs="Calibri"/>
          <w:color w:val="auto"/>
          <w:sz w:val="22"/>
          <w:szCs w:val="22"/>
        </w:rPr>
      </w:pPr>
      <w:r w:rsidRPr="00D75669">
        <w:rPr>
          <w:rFonts w:ascii="Calibri" w:hAnsi="Calibri" w:cs="Calibri"/>
          <w:color w:val="auto"/>
          <w:sz w:val="22"/>
          <w:szCs w:val="22"/>
        </w:rPr>
        <w:lastRenderedPageBreak/>
        <w:t>There are three ways of qualifying to enter events at the SD State Championship Meet:</w:t>
      </w:r>
    </w:p>
    <w:p w14:paraId="29CB0A20" w14:textId="77777777" w:rsidR="005A0FCD" w:rsidRPr="00D75669" w:rsidRDefault="005A0FCD" w:rsidP="005A0FCD">
      <w:pPr>
        <w:pStyle w:val="Heading4"/>
        <w:numPr>
          <w:ilvl w:val="3"/>
          <w:numId w:val="4"/>
        </w:numPr>
        <w:tabs>
          <w:tab w:val="num" w:pos="360"/>
        </w:tabs>
        <w:rPr>
          <w:rFonts w:ascii="Calibri" w:hAnsi="Calibri" w:cs="Calibri"/>
          <w:color w:val="auto"/>
          <w:sz w:val="22"/>
          <w:szCs w:val="22"/>
        </w:rPr>
      </w:pPr>
      <w:r w:rsidRPr="00D75669">
        <w:rPr>
          <w:rFonts w:ascii="Calibri" w:hAnsi="Calibri" w:cs="Calibri"/>
          <w:color w:val="auto"/>
          <w:sz w:val="22"/>
          <w:szCs w:val="22"/>
        </w:rPr>
        <w:t xml:space="preserve">Qualifying Times – Minimum qualifying times must have been swum from the first day of the Championship Meet of the previous year and the entry deadline date for the current year’s Championship Meet. SD State Qualifying Time Standards are attached as </w:t>
      </w:r>
      <w:r w:rsidRPr="00D75669">
        <w:rPr>
          <w:rFonts w:ascii="Calibri" w:hAnsi="Calibri" w:cs="Calibri"/>
          <w:b/>
          <w:color w:val="auto"/>
          <w:sz w:val="22"/>
          <w:szCs w:val="22"/>
        </w:rPr>
        <w:t>Exhibit #10</w:t>
      </w:r>
      <w:r w:rsidRPr="00D75669">
        <w:rPr>
          <w:rFonts w:ascii="Calibri" w:hAnsi="Calibri" w:cs="Calibri"/>
          <w:color w:val="auto"/>
          <w:sz w:val="22"/>
          <w:szCs w:val="22"/>
        </w:rPr>
        <w:t>.</w:t>
      </w:r>
    </w:p>
    <w:p w14:paraId="6D50419E" w14:textId="77777777" w:rsidR="005A0FCD" w:rsidRPr="00D75669" w:rsidRDefault="005A0FCD" w:rsidP="005A0FCD">
      <w:pPr>
        <w:pStyle w:val="Heading5"/>
        <w:numPr>
          <w:ilvl w:val="4"/>
          <w:numId w:val="4"/>
        </w:numPr>
        <w:tabs>
          <w:tab w:val="num" w:pos="360"/>
        </w:tabs>
        <w:spacing w:after="240"/>
        <w:rPr>
          <w:rFonts w:ascii="Calibri" w:hAnsi="Calibri" w:cs="Calibri"/>
          <w:color w:val="auto"/>
          <w:sz w:val="22"/>
          <w:szCs w:val="22"/>
        </w:rPr>
      </w:pPr>
      <w:r w:rsidRPr="00D75669">
        <w:rPr>
          <w:rFonts w:ascii="Calibri" w:hAnsi="Calibri" w:cs="Calibri"/>
          <w:color w:val="auto"/>
          <w:sz w:val="22"/>
          <w:szCs w:val="22"/>
        </w:rPr>
        <w:t>SD Minimum Qualifying Times are not required for the SD Seasonal Clubs Championship Meet. (10/13/2007)</w:t>
      </w:r>
    </w:p>
    <w:p w14:paraId="3AF23BFE" w14:textId="77777777" w:rsidR="005A0FCD" w:rsidRPr="00D75669" w:rsidRDefault="005A0FCD" w:rsidP="005A0FCD">
      <w:pPr>
        <w:pStyle w:val="Heading4"/>
        <w:numPr>
          <w:ilvl w:val="3"/>
          <w:numId w:val="4"/>
        </w:numPr>
        <w:tabs>
          <w:tab w:val="num" w:pos="360"/>
        </w:tabs>
        <w:rPr>
          <w:rFonts w:ascii="Calibri" w:hAnsi="Calibri" w:cs="Calibri"/>
          <w:color w:val="auto"/>
          <w:sz w:val="22"/>
          <w:szCs w:val="22"/>
        </w:rPr>
      </w:pPr>
      <w:r w:rsidRPr="00D75669">
        <w:rPr>
          <w:rFonts w:ascii="Calibri" w:hAnsi="Calibri" w:cs="Calibri"/>
          <w:color w:val="auto"/>
          <w:sz w:val="22"/>
          <w:szCs w:val="22"/>
        </w:rPr>
        <w:t xml:space="preserve">SD Qualifying Time “Pass” – 1st and 2nd place finishers in events at the previous State B Meet with less than SDQ times will receive a Pass to enter that event at the State Championship Meet. (09/20/2009) </w:t>
      </w:r>
    </w:p>
    <w:p w14:paraId="79F440D5" w14:textId="77777777" w:rsidR="005A0FCD" w:rsidRPr="00D75669" w:rsidRDefault="005A0FCD" w:rsidP="005A0FCD">
      <w:pPr>
        <w:pStyle w:val="Heading5"/>
        <w:numPr>
          <w:ilvl w:val="4"/>
          <w:numId w:val="4"/>
        </w:numPr>
        <w:tabs>
          <w:tab w:val="num" w:pos="360"/>
        </w:tabs>
        <w:rPr>
          <w:rFonts w:ascii="Calibri" w:hAnsi="Calibri" w:cs="Calibri"/>
          <w:color w:val="auto"/>
          <w:sz w:val="22"/>
          <w:szCs w:val="22"/>
        </w:rPr>
      </w:pPr>
      <w:r w:rsidRPr="00D75669">
        <w:rPr>
          <w:rFonts w:ascii="Calibri" w:hAnsi="Calibri" w:cs="Calibri"/>
          <w:color w:val="auto"/>
          <w:sz w:val="22"/>
          <w:szCs w:val="22"/>
        </w:rPr>
        <w:t xml:space="preserve">Swimmers receiving a Pass </w:t>
      </w:r>
      <w:r w:rsidRPr="00D75669">
        <w:rPr>
          <w:rFonts w:ascii="Calibri" w:hAnsi="Calibri" w:cs="Calibri"/>
          <w:bCs/>
          <w:color w:val="auto"/>
          <w:sz w:val="22"/>
          <w:szCs w:val="22"/>
        </w:rPr>
        <w:t>shall be seeded as a bonus entry “B” and a provable entry time must be included</w:t>
      </w:r>
      <w:r w:rsidRPr="00D75669">
        <w:rPr>
          <w:rFonts w:ascii="Calibri" w:hAnsi="Calibri" w:cs="Calibri"/>
          <w:color w:val="auto"/>
          <w:sz w:val="22"/>
          <w:szCs w:val="22"/>
        </w:rPr>
        <w:t xml:space="preserve"> for that event at the State Championship Meet. (10/06/2013)</w:t>
      </w:r>
    </w:p>
    <w:p w14:paraId="2A68291C" w14:textId="77777777" w:rsidR="005A0FCD" w:rsidRPr="00D75669" w:rsidRDefault="005A0FCD" w:rsidP="005A0FCD">
      <w:pPr>
        <w:pStyle w:val="Heading5"/>
        <w:numPr>
          <w:ilvl w:val="4"/>
          <w:numId w:val="4"/>
        </w:numPr>
        <w:tabs>
          <w:tab w:val="num" w:pos="360"/>
        </w:tabs>
        <w:rPr>
          <w:rFonts w:ascii="Calibri" w:hAnsi="Calibri" w:cs="Calibri"/>
          <w:color w:val="auto"/>
          <w:sz w:val="22"/>
          <w:szCs w:val="22"/>
        </w:rPr>
      </w:pPr>
      <w:r w:rsidRPr="00D75669">
        <w:rPr>
          <w:rFonts w:ascii="Calibri" w:hAnsi="Calibri" w:cs="Calibri"/>
          <w:color w:val="auto"/>
          <w:sz w:val="22"/>
          <w:szCs w:val="22"/>
        </w:rPr>
        <w:t>Passes will NOT be awarded for the 1650- or 1000-yard freestyle. Swimmers must meet the qualifying time standard to be entered in these events. (10/04/2020)</w:t>
      </w:r>
    </w:p>
    <w:p w14:paraId="78FDE937" w14:textId="77777777" w:rsidR="005A0FCD" w:rsidRPr="00D75669" w:rsidRDefault="005A0FCD" w:rsidP="005A0FCD">
      <w:pPr>
        <w:pStyle w:val="Heading5"/>
        <w:numPr>
          <w:ilvl w:val="4"/>
          <w:numId w:val="4"/>
        </w:numPr>
        <w:tabs>
          <w:tab w:val="num" w:pos="360"/>
        </w:tabs>
        <w:spacing w:after="240"/>
        <w:rPr>
          <w:rFonts w:ascii="Calibri" w:hAnsi="Calibri" w:cs="Calibri"/>
          <w:color w:val="auto"/>
          <w:sz w:val="22"/>
          <w:szCs w:val="22"/>
        </w:rPr>
      </w:pPr>
      <w:r w:rsidRPr="00D75669">
        <w:rPr>
          <w:rFonts w:ascii="Calibri" w:hAnsi="Calibri" w:cs="Calibri"/>
          <w:color w:val="auto"/>
          <w:sz w:val="22"/>
          <w:szCs w:val="22"/>
        </w:rPr>
        <w:t>Passes will not be valid if the swimmer ages up prior to the State Championship Meet.</w:t>
      </w:r>
    </w:p>
    <w:p w14:paraId="3FE8DF36" w14:textId="77777777" w:rsidR="005A0FCD" w:rsidRPr="00CF2049" w:rsidRDefault="005A0FCD" w:rsidP="005A0FCD">
      <w:pPr>
        <w:pStyle w:val="ListParagraph"/>
        <w:numPr>
          <w:ilvl w:val="3"/>
          <w:numId w:val="4"/>
        </w:numPr>
        <w:spacing w:after="0" w:line="240" w:lineRule="auto"/>
        <w:contextualSpacing w:val="0"/>
        <w:outlineLvl w:val="0"/>
        <w:rPr>
          <w:rFonts w:ascii="Calibri" w:hAnsi="Calibri" w:cs="Calibri"/>
          <w:sz w:val="22"/>
          <w:szCs w:val="22"/>
        </w:rPr>
      </w:pPr>
      <w:r w:rsidRPr="00CF2049">
        <w:rPr>
          <w:rFonts w:ascii="Calibri" w:hAnsi="Calibri" w:cs="Calibri"/>
          <w:sz w:val="22"/>
          <w:szCs w:val="22"/>
        </w:rPr>
        <w:t xml:space="preserve">Swimmers with 1 Qualifying event (by SDQT or SDQT “Pass”) will be allowed to swim 2 additional bonus events. Swimmers with 1 Qualifying event (by SDQT or SDQT “Pass”) will be allowed to swim 1 additional bonus events. For an event to be eligible as a bonus the swimmer must </w:t>
      </w:r>
      <w:proofErr w:type="gramStart"/>
      <w:r w:rsidRPr="00CF2049">
        <w:rPr>
          <w:rFonts w:ascii="Calibri" w:hAnsi="Calibri" w:cs="Calibri"/>
          <w:sz w:val="22"/>
          <w:szCs w:val="22"/>
        </w:rPr>
        <w:t>has</w:t>
      </w:r>
      <w:proofErr w:type="gramEnd"/>
      <w:r w:rsidRPr="00CF2049">
        <w:rPr>
          <w:rFonts w:ascii="Calibri" w:hAnsi="Calibri" w:cs="Calibri"/>
          <w:sz w:val="22"/>
          <w:szCs w:val="22"/>
        </w:rPr>
        <w:t xml:space="preserve"> </w:t>
      </w:r>
      <w:proofErr w:type="gramStart"/>
      <w:r w:rsidRPr="00CF2049">
        <w:rPr>
          <w:rFonts w:ascii="Calibri" w:hAnsi="Calibri" w:cs="Calibri"/>
          <w:sz w:val="22"/>
          <w:szCs w:val="22"/>
        </w:rPr>
        <w:t>provable</w:t>
      </w:r>
      <w:proofErr w:type="gramEnd"/>
      <w:r w:rsidRPr="00CF2049">
        <w:rPr>
          <w:rFonts w:ascii="Calibri" w:hAnsi="Calibri" w:cs="Calibri"/>
          <w:sz w:val="22"/>
          <w:szCs w:val="22"/>
        </w:rPr>
        <w:t xml:space="preserve"> time in the last 12 months prior to the championship meet. </w:t>
      </w:r>
      <w:proofErr w:type="gramStart"/>
      <w:r w:rsidRPr="00CF2049">
        <w:rPr>
          <w:rFonts w:ascii="Calibri" w:hAnsi="Calibri" w:cs="Calibri"/>
          <w:sz w:val="22"/>
          <w:szCs w:val="22"/>
        </w:rPr>
        <w:t>Events</w:t>
      </w:r>
      <w:proofErr w:type="gramEnd"/>
      <w:r w:rsidRPr="00CF2049">
        <w:rPr>
          <w:rFonts w:ascii="Calibri" w:hAnsi="Calibri" w:cs="Calibri"/>
          <w:sz w:val="22"/>
          <w:szCs w:val="22"/>
        </w:rPr>
        <w:t xml:space="preserve"> 400 (yards or meters) or </w:t>
      </w:r>
      <w:proofErr w:type="gramStart"/>
      <w:r w:rsidRPr="00CF2049">
        <w:rPr>
          <w:rFonts w:ascii="Calibri" w:hAnsi="Calibri" w:cs="Calibri"/>
          <w:sz w:val="22"/>
          <w:szCs w:val="22"/>
        </w:rPr>
        <w:t>longer  will</w:t>
      </w:r>
      <w:proofErr w:type="gramEnd"/>
      <w:r w:rsidRPr="00CF2049">
        <w:rPr>
          <w:rFonts w:ascii="Calibri" w:hAnsi="Calibri" w:cs="Calibri"/>
          <w:sz w:val="22"/>
          <w:szCs w:val="22"/>
        </w:rPr>
        <w:t xml:space="preserve"> not be allowed as bonus events under this rule.</w:t>
      </w:r>
    </w:p>
    <w:p w14:paraId="63C7FAC0" w14:textId="77777777" w:rsidR="005A0FCD" w:rsidRPr="00CF2049" w:rsidRDefault="005A0FCD" w:rsidP="005A0FCD">
      <w:pPr>
        <w:pStyle w:val="ListParagraph"/>
        <w:numPr>
          <w:ilvl w:val="3"/>
          <w:numId w:val="4"/>
        </w:numPr>
        <w:spacing w:after="0" w:line="240" w:lineRule="auto"/>
        <w:contextualSpacing w:val="0"/>
        <w:outlineLvl w:val="0"/>
        <w:rPr>
          <w:rFonts w:ascii="Calibri" w:hAnsi="Calibri" w:cs="Calibri"/>
          <w:sz w:val="22"/>
          <w:szCs w:val="22"/>
        </w:rPr>
      </w:pPr>
      <w:r w:rsidRPr="00CF2049">
        <w:rPr>
          <w:rFonts w:ascii="Calibri" w:hAnsi="Calibri" w:cs="Calibri"/>
          <w:sz w:val="22"/>
          <w:szCs w:val="22"/>
        </w:rPr>
        <w:t>A swimmer shall not have more than 3 bonus events combined from 11.7.1.(b) and 11.7.1.(c).</w:t>
      </w:r>
    </w:p>
    <w:p w14:paraId="61707C61" w14:textId="09EB7351" w:rsidR="00114F5A" w:rsidRDefault="00114F5A" w:rsidP="00DF1B55">
      <w:pPr>
        <w:pStyle w:val="ListParagraph"/>
        <w:pBdr>
          <w:top w:val="nil"/>
          <w:left w:val="nil"/>
          <w:bottom w:val="nil"/>
          <w:right w:val="nil"/>
          <w:between w:val="nil"/>
        </w:pBdr>
        <w:spacing w:line="240" w:lineRule="auto"/>
        <w:ind w:left="2880"/>
        <w:rPr>
          <w:rFonts w:ascii="Calibri" w:eastAsia="Calibri" w:hAnsi="Calibri" w:cs="Calibri"/>
          <w:color w:val="000000"/>
          <w:sz w:val="22"/>
          <w:szCs w:val="22"/>
        </w:rPr>
      </w:pPr>
    </w:p>
    <w:p w14:paraId="4E37CC32" w14:textId="03A8BD63" w:rsidR="00B71CDA" w:rsidRDefault="00B71CDA" w:rsidP="00B71CDA">
      <w:pPr>
        <w:pStyle w:val="ListParagraph"/>
        <w:numPr>
          <w:ilvl w:val="3"/>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Discussion:</w:t>
      </w:r>
    </w:p>
    <w:p w14:paraId="7E7D219C" w14:textId="62FEDDDA" w:rsidR="00B71CDA" w:rsidRDefault="00B71CDA" w:rsidP="00B71CDA">
      <w:pPr>
        <w:pStyle w:val="ListParagraph"/>
        <w:numPr>
          <w:ilvl w:val="4"/>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This is part of the larger conversation – specifically for short course. This could be part of the task force.</w:t>
      </w:r>
    </w:p>
    <w:p w14:paraId="327DF958" w14:textId="062ABACE" w:rsidR="008B7D5F" w:rsidRDefault="008B7D5F" w:rsidP="00B71CDA">
      <w:pPr>
        <w:pStyle w:val="ListParagraph"/>
        <w:numPr>
          <w:ilvl w:val="4"/>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This would change there to be no distinction between the bonus times and golden tickets. </w:t>
      </w:r>
    </w:p>
    <w:p w14:paraId="79EC276D" w14:textId="47584F39" w:rsidR="00492F63" w:rsidRDefault="00492F63" w:rsidP="00B71CDA">
      <w:pPr>
        <w:pStyle w:val="ListParagraph"/>
        <w:numPr>
          <w:ilvl w:val="4"/>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For example, if you got 5 golden tickets at B state, you could only swim 3 at A State.</w:t>
      </w:r>
    </w:p>
    <w:p w14:paraId="46A484D1" w14:textId="1CCF3BA5" w:rsidR="00492F63" w:rsidRDefault="00492F63" w:rsidP="00B71CDA">
      <w:pPr>
        <w:pStyle w:val="ListParagraph"/>
        <w:numPr>
          <w:ilvl w:val="4"/>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The passes from B state have been entered as a hand-entered time, t</w:t>
      </w:r>
      <w:r w:rsidR="000B03D4">
        <w:rPr>
          <w:rFonts w:ascii="Calibri" w:eastAsia="Calibri" w:hAnsi="Calibri" w:cs="Calibri"/>
          <w:color w:val="000000"/>
          <w:sz w:val="22"/>
          <w:szCs w:val="22"/>
        </w:rPr>
        <w:t xml:space="preserve">hen the AO gets results from B state. When looking at entries there should be an H by it. That didn’t happen this year. </w:t>
      </w:r>
    </w:p>
    <w:p w14:paraId="75250703" w14:textId="1F6B9928" w:rsidR="008937E6" w:rsidRDefault="008937E6" w:rsidP="00B71CDA">
      <w:pPr>
        <w:pStyle w:val="ListParagraph"/>
        <w:numPr>
          <w:ilvl w:val="4"/>
          <w:numId w:val="1"/>
        </w:numPr>
        <w:pBdr>
          <w:top w:val="nil"/>
          <w:left w:val="nil"/>
          <w:bottom w:val="nil"/>
          <w:right w:val="nil"/>
          <w:between w:val="nil"/>
        </w:pBdr>
        <w:spacing w:line="240" w:lineRule="auto"/>
        <w:rPr>
          <w:rFonts w:ascii="Calibri" w:eastAsia="Calibri" w:hAnsi="Calibri" w:cs="Calibri"/>
          <w:color w:val="000000"/>
          <w:sz w:val="22"/>
          <w:szCs w:val="22"/>
        </w:rPr>
      </w:pPr>
      <w:proofErr w:type="gramStart"/>
      <w:r>
        <w:rPr>
          <w:rFonts w:ascii="Calibri" w:eastAsia="Calibri" w:hAnsi="Calibri" w:cs="Calibri"/>
          <w:color w:val="000000"/>
          <w:sz w:val="22"/>
          <w:szCs w:val="22"/>
        </w:rPr>
        <w:t>Feels</w:t>
      </w:r>
      <w:proofErr w:type="gramEnd"/>
      <w:r>
        <w:rPr>
          <w:rFonts w:ascii="Calibri" w:eastAsia="Calibri" w:hAnsi="Calibri" w:cs="Calibri"/>
          <w:color w:val="000000"/>
          <w:sz w:val="22"/>
          <w:szCs w:val="22"/>
        </w:rPr>
        <w:t xml:space="preserve"> like a strangulation and would propose not quite as heavy </w:t>
      </w:r>
      <w:r w:rsidR="00CF09B9">
        <w:rPr>
          <w:rFonts w:ascii="Calibri" w:eastAsia="Calibri" w:hAnsi="Calibri" w:cs="Calibri"/>
          <w:color w:val="000000"/>
          <w:sz w:val="22"/>
          <w:szCs w:val="22"/>
        </w:rPr>
        <w:t>of a restriction.</w:t>
      </w:r>
    </w:p>
    <w:p w14:paraId="794F4DEC" w14:textId="0F81996F" w:rsidR="00CF09B9" w:rsidRDefault="00CF09B9" w:rsidP="00CF09B9">
      <w:pPr>
        <w:pStyle w:val="ListParagraph"/>
        <w:numPr>
          <w:ilvl w:val="3"/>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Call the question by Reagan </w:t>
      </w:r>
      <w:proofErr w:type="spellStart"/>
      <w:r>
        <w:rPr>
          <w:rFonts w:ascii="Calibri" w:eastAsia="Calibri" w:hAnsi="Calibri" w:cs="Calibri"/>
          <w:color w:val="000000"/>
          <w:sz w:val="22"/>
          <w:szCs w:val="22"/>
        </w:rPr>
        <w:t>Lovrein</w:t>
      </w:r>
      <w:proofErr w:type="spellEnd"/>
      <w:r w:rsidR="00CA7070">
        <w:rPr>
          <w:rFonts w:ascii="Calibri" w:eastAsia="Calibri" w:hAnsi="Calibri" w:cs="Calibri"/>
          <w:color w:val="000000"/>
          <w:sz w:val="22"/>
          <w:szCs w:val="22"/>
        </w:rPr>
        <w:t xml:space="preserve">. </w:t>
      </w:r>
      <w:proofErr w:type="gramStart"/>
      <w:r w:rsidR="00CA7070">
        <w:rPr>
          <w:rFonts w:ascii="Calibri" w:eastAsia="Calibri" w:hAnsi="Calibri" w:cs="Calibri"/>
          <w:color w:val="000000"/>
          <w:sz w:val="22"/>
          <w:szCs w:val="22"/>
        </w:rPr>
        <w:t>Seconded</w:t>
      </w:r>
      <w:proofErr w:type="gramEnd"/>
      <w:r w:rsidR="00CA7070">
        <w:rPr>
          <w:rFonts w:ascii="Calibri" w:eastAsia="Calibri" w:hAnsi="Calibri" w:cs="Calibri"/>
          <w:color w:val="000000"/>
          <w:sz w:val="22"/>
          <w:szCs w:val="22"/>
        </w:rPr>
        <w:t xml:space="preserve"> by David. Vote to call the question passes</w:t>
      </w:r>
      <w:r w:rsidR="005749E8">
        <w:rPr>
          <w:rFonts w:ascii="Calibri" w:eastAsia="Calibri" w:hAnsi="Calibri" w:cs="Calibri"/>
          <w:color w:val="000000"/>
          <w:sz w:val="22"/>
          <w:szCs w:val="22"/>
        </w:rPr>
        <w:t>.</w:t>
      </w:r>
    </w:p>
    <w:p w14:paraId="4FA93D58" w14:textId="3D4617E1" w:rsidR="005749E8" w:rsidRDefault="005749E8" w:rsidP="00CF09B9">
      <w:pPr>
        <w:pStyle w:val="ListParagraph"/>
        <w:numPr>
          <w:ilvl w:val="3"/>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Motion to approve by Jose. No second motion. Proposal is denied.</w:t>
      </w:r>
    </w:p>
    <w:p w14:paraId="66D08FDE" w14:textId="3133B84E" w:rsidR="005749E8" w:rsidRDefault="007D162B" w:rsidP="005749E8">
      <w:pPr>
        <w:pStyle w:val="ListParagraph"/>
        <w:numPr>
          <w:ilvl w:val="2"/>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Increase the Dollar Amount of Scholarship Awards by SDSI</w:t>
      </w:r>
    </w:p>
    <w:p w14:paraId="34BB75D9" w14:textId="234F68B1" w:rsidR="001046FA" w:rsidRDefault="001046FA" w:rsidP="001046FA">
      <w:pPr>
        <w:pStyle w:val="ListParagraph"/>
        <w:numPr>
          <w:ilvl w:val="3"/>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lastRenderedPageBreak/>
        <w:t>Proposal</w:t>
      </w:r>
      <w:r w:rsidR="002A547A">
        <w:rPr>
          <w:rFonts w:ascii="Calibri" w:eastAsia="Calibri" w:hAnsi="Calibri" w:cs="Calibri"/>
          <w:color w:val="000000"/>
          <w:sz w:val="22"/>
          <w:szCs w:val="22"/>
        </w:rPr>
        <w:t>: Section 7.1</w:t>
      </w:r>
      <w:r w:rsidR="00EE44EF">
        <w:rPr>
          <w:rFonts w:ascii="Calibri" w:eastAsia="Calibri" w:hAnsi="Calibri" w:cs="Calibri"/>
          <w:color w:val="000000"/>
          <w:sz w:val="22"/>
          <w:szCs w:val="22"/>
        </w:rPr>
        <w:t xml:space="preserve"> South Dakota Swimming Scholarships (1) Each year the scholarship committee may award up to </w:t>
      </w:r>
      <w:r w:rsidR="00104EA5">
        <w:rPr>
          <w:rFonts w:ascii="Calibri" w:eastAsia="Calibri" w:hAnsi="Calibri" w:cs="Calibri"/>
          <w:color w:val="000000"/>
          <w:sz w:val="22"/>
          <w:szCs w:val="22"/>
        </w:rPr>
        <w:t>four (4) $2000 college scholarships to high school seniors in recognition of their contribution to the sport of swimming through competition and team leadership</w:t>
      </w:r>
    </w:p>
    <w:p w14:paraId="4EFFF2E4" w14:textId="77777777" w:rsidR="002A0AD9" w:rsidRDefault="001046FA" w:rsidP="001046FA">
      <w:pPr>
        <w:pStyle w:val="ListParagraph"/>
        <w:numPr>
          <w:ilvl w:val="3"/>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Discussion: </w:t>
      </w:r>
    </w:p>
    <w:p w14:paraId="145F0CCB" w14:textId="77067D40" w:rsidR="001046FA" w:rsidRDefault="001046FA" w:rsidP="002A0AD9">
      <w:pPr>
        <w:pStyle w:val="ListParagraph"/>
        <w:numPr>
          <w:ilvl w:val="4"/>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Currently we give out 4 - $1K scholarships. Propose 4-$2K scholarships</w:t>
      </w:r>
      <w:r w:rsidR="002A0AD9">
        <w:rPr>
          <w:rFonts w:ascii="Calibri" w:eastAsia="Calibri" w:hAnsi="Calibri" w:cs="Calibri"/>
          <w:color w:val="000000"/>
          <w:sz w:val="22"/>
          <w:szCs w:val="22"/>
        </w:rPr>
        <w:t xml:space="preserve"> due to college costs increasing. The amount hasn’t changed in several years. </w:t>
      </w:r>
    </w:p>
    <w:p w14:paraId="7FF36D7B" w14:textId="7DFD1C97" w:rsidR="002A0AD9" w:rsidRDefault="002A0AD9" w:rsidP="002A0AD9">
      <w:pPr>
        <w:pStyle w:val="ListParagraph"/>
        <w:numPr>
          <w:ilvl w:val="4"/>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The is $ in the budget </w:t>
      </w:r>
    </w:p>
    <w:p w14:paraId="6E9846D5" w14:textId="3AF4A45F" w:rsidR="000E3746" w:rsidRDefault="000E3746" w:rsidP="002A0AD9">
      <w:pPr>
        <w:pStyle w:val="ListParagraph"/>
        <w:numPr>
          <w:ilvl w:val="4"/>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The </w:t>
      </w:r>
      <w:proofErr w:type="gramStart"/>
      <w:r>
        <w:rPr>
          <w:rFonts w:ascii="Calibri" w:eastAsia="Calibri" w:hAnsi="Calibri" w:cs="Calibri"/>
          <w:color w:val="000000"/>
          <w:sz w:val="22"/>
          <w:szCs w:val="22"/>
        </w:rPr>
        <w:t>budget line</w:t>
      </w:r>
      <w:proofErr w:type="gramEnd"/>
      <w:r>
        <w:rPr>
          <w:rFonts w:ascii="Calibri" w:eastAsia="Calibri" w:hAnsi="Calibri" w:cs="Calibri"/>
          <w:color w:val="000000"/>
          <w:sz w:val="22"/>
          <w:szCs w:val="22"/>
        </w:rPr>
        <w:t xml:space="preserve"> item recently increased to $6K, this would only be a small increase from that.</w:t>
      </w:r>
    </w:p>
    <w:p w14:paraId="3B9A9929" w14:textId="1AFD9E33" w:rsidR="000E3746" w:rsidRDefault="000E3746" w:rsidP="000E3746">
      <w:pPr>
        <w:pStyle w:val="ListParagraph"/>
        <w:numPr>
          <w:ilvl w:val="3"/>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Motion to approve</w:t>
      </w:r>
      <w:r w:rsidR="007F0D72">
        <w:rPr>
          <w:rFonts w:ascii="Calibri" w:eastAsia="Calibri" w:hAnsi="Calibri" w:cs="Calibri"/>
          <w:color w:val="000000"/>
          <w:sz w:val="22"/>
          <w:szCs w:val="22"/>
        </w:rPr>
        <w:t xml:space="preserve"> by Steph; Seconded by Cassie. All in Favor. None opposed. Motion carries.</w:t>
      </w:r>
    </w:p>
    <w:p w14:paraId="480E551D" w14:textId="0463B14F" w:rsidR="007F0D72" w:rsidRDefault="00506465" w:rsidP="007F0D72">
      <w:pPr>
        <w:pStyle w:val="ListParagraph"/>
        <w:numPr>
          <w:ilvl w:val="2"/>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Motion to add to business to revise the athlete travel reimbursement form by Lisa. Seconded by Josh. All in favor. Motion to bring this to the floor carries.</w:t>
      </w:r>
    </w:p>
    <w:p w14:paraId="33C59B80" w14:textId="35F5C093" w:rsidR="00506465" w:rsidRDefault="00897A7A" w:rsidP="00473C2E">
      <w:pPr>
        <w:pStyle w:val="ListParagraph"/>
        <w:numPr>
          <w:ilvl w:val="3"/>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Would like to revise the athlete travel reimbursement form to be more in line with USA Swimming’s tiered series</w:t>
      </w:r>
      <w:r w:rsidR="00A00F3D">
        <w:rPr>
          <w:rFonts w:ascii="Calibri" w:eastAsia="Calibri" w:hAnsi="Calibri" w:cs="Calibri"/>
          <w:color w:val="000000"/>
          <w:sz w:val="22"/>
          <w:szCs w:val="22"/>
        </w:rPr>
        <w:t xml:space="preserve"> and their list of national meets. </w:t>
      </w:r>
    </w:p>
    <w:p w14:paraId="2DCDBC60" w14:textId="323C57E9" w:rsidR="00A00F3D" w:rsidRDefault="00A00F3D" w:rsidP="00A00F3D">
      <w:pPr>
        <w:pStyle w:val="ListParagraph"/>
        <w:numPr>
          <w:ilvl w:val="4"/>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T</w:t>
      </w:r>
      <w:r w:rsidR="00DE5B8E">
        <w:rPr>
          <w:rFonts w:ascii="Calibri" w:eastAsia="Calibri" w:hAnsi="Calibri" w:cs="Calibri"/>
          <w:color w:val="000000"/>
          <w:sz w:val="22"/>
          <w:szCs w:val="22"/>
        </w:rPr>
        <w:t xml:space="preserve">he Pro Swim Series is on USA Swimming’s list. It used to be in Minneapolis and was reimbursed at a lower rate because it was </w:t>
      </w:r>
      <w:proofErr w:type="spellStart"/>
      <w:r w:rsidR="00DE5B8E">
        <w:rPr>
          <w:rFonts w:ascii="Calibri" w:eastAsia="Calibri" w:hAnsi="Calibri" w:cs="Calibri"/>
          <w:color w:val="000000"/>
          <w:sz w:val="22"/>
          <w:szCs w:val="22"/>
        </w:rPr>
        <w:t>driveable</w:t>
      </w:r>
      <w:proofErr w:type="spellEnd"/>
      <w:r w:rsidR="00AD21B6">
        <w:rPr>
          <w:rFonts w:ascii="Calibri" w:eastAsia="Calibri" w:hAnsi="Calibri" w:cs="Calibri"/>
          <w:color w:val="000000"/>
          <w:sz w:val="22"/>
          <w:szCs w:val="22"/>
        </w:rPr>
        <w:t>. It’s not there anymore. Time standards are also higher, so it seemed appropriate to increase it to $400 reimbursement</w:t>
      </w:r>
      <w:r w:rsidR="0096214D">
        <w:rPr>
          <w:rFonts w:ascii="Calibri" w:eastAsia="Calibri" w:hAnsi="Calibri" w:cs="Calibri"/>
          <w:color w:val="000000"/>
          <w:sz w:val="22"/>
          <w:szCs w:val="22"/>
        </w:rPr>
        <w:t>.</w:t>
      </w:r>
    </w:p>
    <w:p w14:paraId="79D0C258" w14:textId="68B01C2A" w:rsidR="0096214D" w:rsidRDefault="0096214D" w:rsidP="00A00F3D">
      <w:pPr>
        <w:pStyle w:val="ListParagraph"/>
        <w:numPr>
          <w:ilvl w:val="4"/>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Took NCSA off, moved Swim Series up in reimbursement</w:t>
      </w:r>
    </w:p>
    <w:p w14:paraId="6557E806" w14:textId="76AC1A3F" w:rsidR="0096214D" w:rsidRDefault="0096214D" w:rsidP="00A00F3D">
      <w:pPr>
        <w:pStyle w:val="ListParagraph"/>
        <w:numPr>
          <w:ilvl w:val="4"/>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Swimmers can only request one reimbursement per season</w:t>
      </w:r>
      <w:r w:rsidR="007674A4">
        <w:rPr>
          <w:rFonts w:ascii="Calibri" w:eastAsia="Calibri" w:hAnsi="Calibri" w:cs="Calibri"/>
          <w:color w:val="000000"/>
          <w:sz w:val="22"/>
          <w:szCs w:val="22"/>
        </w:rPr>
        <w:t>.</w:t>
      </w:r>
    </w:p>
    <w:p w14:paraId="6613E059" w14:textId="1509010F" w:rsidR="007674A4" w:rsidRDefault="007674A4" w:rsidP="00A00F3D">
      <w:pPr>
        <w:pStyle w:val="ListParagraph"/>
        <w:numPr>
          <w:ilvl w:val="4"/>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Dates for reimbursements: </w:t>
      </w:r>
    </w:p>
    <w:p w14:paraId="4700C2A4" w14:textId="0337DA3C" w:rsidR="007A1133" w:rsidRDefault="007A1133" w:rsidP="007A1133">
      <w:pPr>
        <w:pStyle w:val="ListParagraph"/>
        <w:numPr>
          <w:ilvl w:val="5"/>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April 1</w:t>
      </w:r>
      <w:r w:rsidRPr="007674A4">
        <w:rPr>
          <w:rFonts w:ascii="Calibri" w:eastAsia="Calibri" w:hAnsi="Calibri" w:cs="Calibri"/>
          <w:color w:val="000000"/>
          <w:sz w:val="22"/>
          <w:szCs w:val="22"/>
          <w:vertAlign w:val="superscript"/>
        </w:rPr>
        <w:t>st</w:t>
      </w:r>
      <w:r>
        <w:rPr>
          <w:rFonts w:ascii="Calibri" w:eastAsia="Calibri" w:hAnsi="Calibri" w:cs="Calibri"/>
          <w:color w:val="000000"/>
          <w:sz w:val="22"/>
          <w:szCs w:val="22"/>
        </w:rPr>
        <w:t xml:space="preserve"> for Short Course Season</w:t>
      </w:r>
    </w:p>
    <w:p w14:paraId="11FF7222" w14:textId="34BC33C7" w:rsidR="007A1133" w:rsidRDefault="007A1133" w:rsidP="007A1133">
      <w:pPr>
        <w:pStyle w:val="ListParagraph"/>
        <w:numPr>
          <w:ilvl w:val="5"/>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August 15</w:t>
      </w:r>
      <w:r w:rsidRPr="007A1133">
        <w:rPr>
          <w:rFonts w:ascii="Calibri" w:eastAsia="Calibri" w:hAnsi="Calibri" w:cs="Calibri"/>
          <w:color w:val="000000"/>
          <w:sz w:val="22"/>
          <w:szCs w:val="22"/>
          <w:vertAlign w:val="superscript"/>
        </w:rPr>
        <w:t>th</w:t>
      </w:r>
      <w:r>
        <w:rPr>
          <w:rFonts w:ascii="Calibri" w:eastAsia="Calibri" w:hAnsi="Calibri" w:cs="Calibri"/>
          <w:color w:val="000000"/>
          <w:sz w:val="22"/>
          <w:szCs w:val="22"/>
        </w:rPr>
        <w:t xml:space="preserve"> for Long Course Season</w:t>
      </w:r>
    </w:p>
    <w:p w14:paraId="33CDA4D0" w14:textId="5BA22FD1" w:rsidR="007A1133" w:rsidRDefault="007A1133" w:rsidP="007A1133">
      <w:pPr>
        <w:pStyle w:val="ListParagraph"/>
        <w:numPr>
          <w:ilvl w:val="5"/>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These reimbursements can then be incorporated into finances for </w:t>
      </w:r>
      <w:r w:rsidR="00E53D25">
        <w:rPr>
          <w:rFonts w:ascii="Calibri" w:eastAsia="Calibri" w:hAnsi="Calibri" w:cs="Calibri"/>
          <w:color w:val="000000"/>
          <w:sz w:val="22"/>
          <w:szCs w:val="22"/>
        </w:rPr>
        <w:t xml:space="preserve">meetings and be up to date. </w:t>
      </w:r>
    </w:p>
    <w:p w14:paraId="4A95E05F" w14:textId="6E14920A" w:rsidR="00E53D25" w:rsidRDefault="00E53D25" w:rsidP="00E53D25">
      <w:pPr>
        <w:pStyle w:val="ListParagraph"/>
        <w:numPr>
          <w:ilvl w:val="3"/>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Motion to approve by Jill. </w:t>
      </w:r>
      <w:proofErr w:type="gramStart"/>
      <w:r>
        <w:rPr>
          <w:rFonts w:ascii="Calibri" w:eastAsia="Calibri" w:hAnsi="Calibri" w:cs="Calibri"/>
          <w:color w:val="000000"/>
          <w:sz w:val="22"/>
          <w:szCs w:val="22"/>
        </w:rPr>
        <w:t>Seconded</w:t>
      </w:r>
      <w:proofErr w:type="gramEnd"/>
      <w:r>
        <w:rPr>
          <w:rFonts w:ascii="Calibri" w:eastAsia="Calibri" w:hAnsi="Calibri" w:cs="Calibri"/>
          <w:color w:val="000000"/>
          <w:sz w:val="22"/>
          <w:szCs w:val="22"/>
        </w:rPr>
        <w:t xml:space="preserve"> by Shana. All in favor. Motion carries.</w:t>
      </w:r>
    </w:p>
    <w:p w14:paraId="442D7F39" w14:textId="54EE2DAF" w:rsidR="00FE4436" w:rsidRDefault="00FE4436" w:rsidP="00FE4436">
      <w:pPr>
        <w:pStyle w:val="ListParagraph"/>
        <w:numPr>
          <w:ilvl w:val="2"/>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Motion to add to the floor the topic of moving the date of the B championship meet</w:t>
      </w:r>
      <w:r w:rsidR="00FC416D">
        <w:rPr>
          <w:rFonts w:ascii="Calibri" w:eastAsia="Calibri" w:hAnsi="Calibri" w:cs="Calibri"/>
          <w:color w:val="000000"/>
          <w:sz w:val="22"/>
          <w:szCs w:val="22"/>
        </w:rPr>
        <w:t xml:space="preserve"> by Chuck. Seconded by Steph. </w:t>
      </w:r>
      <w:r w:rsidR="00FB1FF1">
        <w:rPr>
          <w:rFonts w:ascii="Calibri" w:eastAsia="Calibri" w:hAnsi="Calibri" w:cs="Calibri"/>
          <w:color w:val="000000"/>
          <w:sz w:val="22"/>
          <w:szCs w:val="22"/>
        </w:rPr>
        <w:t>All in favor. Motion to add to the floor carries.</w:t>
      </w:r>
    </w:p>
    <w:p w14:paraId="1FA699FA" w14:textId="56CF3589" w:rsidR="00FC416D" w:rsidRDefault="00FC416D" w:rsidP="00FC416D">
      <w:pPr>
        <w:pStyle w:val="ListParagraph"/>
        <w:numPr>
          <w:ilvl w:val="3"/>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Proposal:</w:t>
      </w:r>
      <w:r w:rsidR="000A35D2">
        <w:rPr>
          <w:rFonts w:ascii="Calibri" w:eastAsia="Calibri" w:hAnsi="Calibri" w:cs="Calibri"/>
          <w:color w:val="000000"/>
          <w:sz w:val="22"/>
          <w:szCs w:val="22"/>
        </w:rPr>
        <w:t xml:space="preserve"> </w:t>
      </w:r>
      <w:r w:rsidR="006B5382">
        <w:rPr>
          <w:rFonts w:ascii="Calibri" w:eastAsia="Calibri" w:hAnsi="Calibri" w:cs="Calibri"/>
          <w:color w:val="000000"/>
          <w:sz w:val="22"/>
          <w:szCs w:val="22"/>
        </w:rPr>
        <w:t xml:space="preserve">Have the B meet one week prior to </w:t>
      </w:r>
      <w:r w:rsidR="00F9153D">
        <w:rPr>
          <w:rFonts w:ascii="Calibri" w:eastAsia="Calibri" w:hAnsi="Calibri" w:cs="Calibri"/>
          <w:color w:val="000000"/>
          <w:sz w:val="22"/>
          <w:szCs w:val="22"/>
        </w:rPr>
        <w:t>the 12 and Under championships, regardless of what the weekend is.</w:t>
      </w:r>
    </w:p>
    <w:p w14:paraId="6DD20502" w14:textId="78D22744" w:rsidR="00FC416D" w:rsidRDefault="00FC416D" w:rsidP="00FC416D">
      <w:pPr>
        <w:pStyle w:val="ListParagraph"/>
        <w:numPr>
          <w:ilvl w:val="3"/>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Discussion: </w:t>
      </w:r>
    </w:p>
    <w:p w14:paraId="01427C8D" w14:textId="166B6675" w:rsidR="00953AC2" w:rsidRDefault="00953AC2" w:rsidP="00953AC2">
      <w:pPr>
        <w:pStyle w:val="ListParagraph"/>
        <w:numPr>
          <w:ilvl w:val="4"/>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When the current policy was put into place, it affected a lot of things that we didn’t know it would </w:t>
      </w:r>
      <w:proofErr w:type="gramStart"/>
      <w:r>
        <w:rPr>
          <w:rFonts w:ascii="Calibri" w:eastAsia="Calibri" w:hAnsi="Calibri" w:cs="Calibri"/>
          <w:color w:val="000000"/>
          <w:sz w:val="22"/>
          <w:szCs w:val="22"/>
        </w:rPr>
        <w:t>mess</w:t>
      </w:r>
      <w:proofErr w:type="gramEnd"/>
      <w:r>
        <w:rPr>
          <w:rFonts w:ascii="Calibri" w:eastAsia="Calibri" w:hAnsi="Calibri" w:cs="Calibri"/>
          <w:color w:val="000000"/>
          <w:sz w:val="22"/>
          <w:szCs w:val="22"/>
        </w:rPr>
        <w:t xml:space="preserve"> with. </w:t>
      </w:r>
    </w:p>
    <w:p w14:paraId="2CE21006" w14:textId="51E283DC" w:rsidR="006538C2" w:rsidRDefault="006538C2" w:rsidP="00953AC2">
      <w:pPr>
        <w:pStyle w:val="ListParagraph"/>
        <w:numPr>
          <w:ilvl w:val="4"/>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This would mean 3 consecutive weekends of </w:t>
      </w:r>
      <w:proofErr w:type="gramStart"/>
      <w:r>
        <w:rPr>
          <w:rFonts w:ascii="Calibri" w:eastAsia="Calibri" w:hAnsi="Calibri" w:cs="Calibri"/>
          <w:color w:val="000000"/>
          <w:sz w:val="22"/>
          <w:szCs w:val="22"/>
        </w:rPr>
        <w:t>meets</w:t>
      </w:r>
      <w:proofErr w:type="gramEnd"/>
      <w:r>
        <w:rPr>
          <w:rFonts w:ascii="Calibri" w:eastAsia="Calibri" w:hAnsi="Calibri" w:cs="Calibri"/>
          <w:color w:val="000000"/>
          <w:sz w:val="22"/>
          <w:szCs w:val="22"/>
        </w:rPr>
        <w:t xml:space="preserve"> for coaches.</w:t>
      </w:r>
    </w:p>
    <w:p w14:paraId="031C4B72" w14:textId="5EF3451C" w:rsidR="00BA2289" w:rsidRDefault="00BA2289" w:rsidP="00BA2289">
      <w:pPr>
        <w:pStyle w:val="ListParagraph"/>
        <w:numPr>
          <w:ilvl w:val="3"/>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Motion to approve by Chuck. Seconded by Lane. All in favor. Motion carries.</w:t>
      </w:r>
    </w:p>
    <w:p w14:paraId="19C7EFF6" w14:textId="589A16F9" w:rsidR="00BA2289" w:rsidRDefault="00B64685" w:rsidP="00B64685">
      <w:pPr>
        <w:pStyle w:val="ListParagraph"/>
        <w:numPr>
          <w:ilvl w:val="2"/>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LSC Championship Task Force</w:t>
      </w:r>
    </w:p>
    <w:p w14:paraId="2F4794EF" w14:textId="441BB2BC" w:rsidR="00B64685" w:rsidRDefault="00B64685" w:rsidP="00B64685">
      <w:pPr>
        <w:pStyle w:val="ListParagraph"/>
        <w:numPr>
          <w:ilvl w:val="3"/>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Tech planning should be involved in this. The HOD sets it up</w:t>
      </w:r>
      <w:r w:rsidR="006F170A">
        <w:rPr>
          <w:rFonts w:ascii="Calibri" w:eastAsia="Calibri" w:hAnsi="Calibri" w:cs="Calibri"/>
          <w:color w:val="000000"/>
          <w:sz w:val="22"/>
          <w:szCs w:val="22"/>
        </w:rPr>
        <w:t xml:space="preserve"> and the board appoints people to it.</w:t>
      </w:r>
    </w:p>
    <w:p w14:paraId="478ABCF8" w14:textId="544C05C0" w:rsidR="006F170A" w:rsidRDefault="006F170A" w:rsidP="00B64685">
      <w:pPr>
        <w:pStyle w:val="ListParagraph"/>
        <w:numPr>
          <w:ilvl w:val="3"/>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Must be in line with current policies regarding the number of athlete representatives on the committee</w:t>
      </w:r>
    </w:p>
    <w:p w14:paraId="3269A934" w14:textId="2A8694CD" w:rsidR="00B6514A" w:rsidRDefault="00B6514A" w:rsidP="00B64685">
      <w:pPr>
        <w:pStyle w:val="ListParagraph"/>
        <w:numPr>
          <w:ilvl w:val="3"/>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lastRenderedPageBreak/>
        <w:t>All in favor. Motion carries.</w:t>
      </w:r>
    </w:p>
    <w:p w14:paraId="17BBA3F6" w14:textId="790FB2F1" w:rsidR="00B6514A" w:rsidRDefault="00073A57" w:rsidP="00B6514A">
      <w:pPr>
        <w:pStyle w:val="ListParagraph"/>
        <w:numPr>
          <w:ilvl w:val="0"/>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Resolution and Orders:</w:t>
      </w:r>
    </w:p>
    <w:p w14:paraId="36D596D4" w14:textId="4583957E" w:rsidR="00073A57" w:rsidRDefault="00073A57" w:rsidP="00073A57">
      <w:pPr>
        <w:pStyle w:val="ListParagraph"/>
        <w:numPr>
          <w:ilvl w:val="1"/>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Fall HOD Meeting Date / Location – October 5, 2025</w:t>
      </w:r>
    </w:p>
    <w:p w14:paraId="1247E77C" w14:textId="5E44FB91" w:rsidR="00073A57" w:rsidRDefault="00073A57" w:rsidP="00073A57">
      <w:pPr>
        <w:pStyle w:val="ListParagraph"/>
        <w:numPr>
          <w:ilvl w:val="0"/>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Adjournment</w:t>
      </w:r>
    </w:p>
    <w:p w14:paraId="29F1DAF7" w14:textId="5DEB85D5" w:rsidR="00CF0A3A" w:rsidRDefault="00CF0A3A" w:rsidP="00AB5ED0">
      <w:pPr>
        <w:pStyle w:val="ListParagraph"/>
        <w:numPr>
          <w:ilvl w:val="1"/>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Motion to adjourn by Jose, seconded by Shelli. All in favor. Motion </w:t>
      </w:r>
      <w:r w:rsidR="00AB5ED0">
        <w:rPr>
          <w:rFonts w:ascii="Calibri" w:eastAsia="Calibri" w:hAnsi="Calibri" w:cs="Calibri"/>
          <w:color w:val="000000"/>
          <w:sz w:val="22"/>
          <w:szCs w:val="22"/>
        </w:rPr>
        <w:t>carries.</w:t>
      </w:r>
    </w:p>
    <w:p w14:paraId="7274D6ED" w14:textId="589C6958" w:rsidR="00FF2B8B" w:rsidRDefault="00FF2B8B" w:rsidP="00AB5ED0">
      <w:pPr>
        <w:pStyle w:val="ListParagraph"/>
        <w:numPr>
          <w:ilvl w:val="1"/>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3:27pm CT</w:t>
      </w:r>
    </w:p>
    <w:p w14:paraId="0CF20866" w14:textId="77777777" w:rsidR="00FC416D" w:rsidRDefault="00FC416D" w:rsidP="00FC416D">
      <w:pPr>
        <w:pStyle w:val="ListParagraph"/>
        <w:pBdr>
          <w:top w:val="nil"/>
          <w:left w:val="nil"/>
          <w:bottom w:val="nil"/>
          <w:right w:val="nil"/>
          <w:between w:val="nil"/>
        </w:pBdr>
        <w:spacing w:line="240" w:lineRule="auto"/>
        <w:ind w:left="3600"/>
        <w:rPr>
          <w:rFonts w:ascii="Calibri" w:eastAsia="Calibri" w:hAnsi="Calibri" w:cs="Calibri"/>
          <w:color w:val="000000"/>
          <w:sz w:val="22"/>
          <w:szCs w:val="22"/>
        </w:rPr>
      </w:pPr>
    </w:p>
    <w:p w14:paraId="225A233C" w14:textId="77777777" w:rsidR="002A0AD9" w:rsidRDefault="002A0AD9" w:rsidP="002A0AD9">
      <w:pPr>
        <w:pStyle w:val="ListParagraph"/>
        <w:pBdr>
          <w:top w:val="nil"/>
          <w:left w:val="nil"/>
          <w:bottom w:val="nil"/>
          <w:right w:val="nil"/>
          <w:between w:val="nil"/>
        </w:pBdr>
        <w:spacing w:line="240" w:lineRule="auto"/>
        <w:ind w:left="3600"/>
        <w:rPr>
          <w:rFonts w:ascii="Calibri" w:eastAsia="Calibri" w:hAnsi="Calibri" w:cs="Calibri"/>
          <w:color w:val="000000"/>
          <w:sz w:val="22"/>
          <w:szCs w:val="22"/>
        </w:rPr>
      </w:pPr>
    </w:p>
    <w:p w14:paraId="46A5D4A3" w14:textId="77777777" w:rsidR="001046FA" w:rsidRPr="00AB0F84" w:rsidRDefault="001046FA" w:rsidP="001046FA">
      <w:pPr>
        <w:pStyle w:val="ListParagraph"/>
        <w:pBdr>
          <w:top w:val="nil"/>
          <w:left w:val="nil"/>
          <w:bottom w:val="nil"/>
          <w:right w:val="nil"/>
          <w:between w:val="nil"/>
        </w:pBdr>
        <w:spacing w:line="240" w:lineRule="auto"/>
        <w:ind w:left="3600"/>
        <w:rPr>
          <w:rFonts w:ascii="Calibri" w:eastAsia="Calibri" w:hAnsi="Calibri" w:cs="Calibri"/>
          <w:color w:val="000000"/>
          <w:sz w:val="22"/>
          <w:szCs w:val="22"/>
        </w:rPr>
      </w:pPr>
    </w:p>
    <w:p w14:paraId="2D0902BF" w14:textId="77777777" w:rsidR="009C0D30" w:rsidRPr="009C0D30" w:rsidRDefault="009C0D30" w:rsidP="009C0D30">
      <w:pPr>
        <w:spacing w:line="240" w:lineRule="auto"/>
        <w:rPr>
          <w:rFonts w:ascii="Calibri" w:hAnsi="Calibri" w:cs="Calibri"/>
          <w:b/>
          <w:bCs/>
          <w:sz w:val="22"/>
          <w:szCs w:val="22"/>
        </w:rPr>
      </w:pPr>
    </w:p>
    <w:sectPr w:rsidR="009C0D30" w:rsidRPr="009C0D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410619"/>
    <w:multiLevelType w:val="multilevel"/>
    <w:tmpl w:val="28FCA81C"/>
    <w:lvl w:ilvl="0">
      <w:start w:val="1"/>
      <w:numFmt w:val="decimal"/>
      <w:lvlText w:val="RULE %1"/>
      <w:lvlJc w:val="center"/>
      <w:pPr>
        <w:ind w:left="0" w:firstLine="864"/>
      </w:pPr>
    </w:lvl>
    <w:lvl w:ilvl="1">
      <w:start w:val="1"/>
      <w:numFmt w:val="decimal"/>
      <w:lvlText w:val="%1.%2"/>
      <w:lvlJc w:val="left"/>
      <w:pPr>
        <w:ind w:left="576" w:hanging="576"/>
      </w:pPr>
    </w:lvl>
    <w:lvl w:ilvl="2">
      <w:start w:val="1"/>
      <w:numFmt w:val="decimal"/>
      <w:lvlText w:val="(%3)"/>
      <w:lvlJc w:val="left"/>
      <w:pPr>
        <w:ind w:left="1008" w:hanging="432"/>
      </w:pPr>
    </w:lvl>
    <w:lvl w:ilvl="3">
      <w:start w:val="1"/>
      <w:numFmt w:val="lowerLetter"/>
      <w:lvlText w:val="(%4)"/>
      <w:lvlJc w:val="left"/>
      <w:pPr>
        <w:ind w:left="1440" w:hanging="432"/>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lowerLetter"/>
      <w:lvlText w:val="%7."/>
      <w:lvlJc w:val="left"/>
      <w:pPr>
        <w:ind w:left="2520" w:hanging="360"/>
      </w:pPr>
    </w:lvl>
    <w:lvl w:ilvl="7">
      <w:start w:val="1"/>
      <w:numFmt w:val="decimal"/>
      <w:lvlText w:val="%8."/>
      <w:lvlJc w:val="left"/>
      <w:pPr>
        <w:ind w:left="2880" w:hanging="360"/>
      </w:pPr>
    </w:lvl>
    <w:lvl w:ilvl="8">
      <w:start w:val="1"/>
      <w:numFmt w:val="lowerRoman"/>
      <w:lvlText w:val="%9."/>
      <w:lvlJc w:val="right"/>
      <w:pPr>
        <w:ind w:left="3240" w:hanging="360"/>
      </w:pPr>
    </w:lvl>
  </w:abstractNum>
  <w:abstractNum w:abstractNumId="1" w15:restartNumberingAfterBreak="0">
    <w:nsid w:val="485766DD"/>
    <w:multiLevelType w:val="multilevel"/>
    <w:tmpl w:val="28FCA81C"/>
    <w:lvl w:ilvl="0">
      <w:start w:val="1"/>
      <w:numFmt w:val="decimal"/>
      <w:lvlText w:val="RULE %1"/>
      <w:lvlJc w:val="center"/>
      <w:pPr>
        <w:ind w:left="0" w:firstLine="864"/>
      </w:pPr>
    </w:lvl>
    <w:lvl w:ilvl="1">
      <w:start w:val="1"/>
      <w:numFmt w:val="decimal"/>
      <w:lvlText w:val="%1.%2"/>
      <w:lvlJc w:val="left"/>
      <w:pPr>
        <w:ind w:left="576" w:hanging="576"/>
      </w:pPr>
    </w:lvl>
    <w:lvl w:ilvl="2">
      <w:start w:val="1"/>
      <w:numFmt w:val="decimal"/>
      <w:lvlText w:val="(%3)"/>
      <w:lvlJc w:val="left"/>
      <w:pPr>
        <w:ind w:left="1008" w:hanging="432"/>
      </w:pPr>
    </w:lvl>
    <w:lvl w:ilvl="3">
      <w:start w:val="1"/>
      <w:numFmt w:val="lowerLetter"/>
      <w:lvlText w:val="(%4)"/>
      <w:lvlJc w:val="left"/>
      <w:pPr>
        <w:ind w:left="1440" w:hanging="432"/>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lowerLetter"/>
      <w:lvlText w:val="%7."/>
      <w:lvlJc w:val="left"/>
      <w:pPr>
        <w:ind w:left="2520" w:hanging="360"/>
      </w:pPr>
    </w:lvl>
    <w:lvl w:ilvl="7">
      <w:start w:val="1"/>
      <w:numFmt w:val="decimal"/>
      <w:lvlText w:val="%8."/>
      <w:lvlJc w:val="left"/>
      <w:pPr>
        <w:ind w:left="2880" w:hanging="360"/>
      </w:pPr>
    </w:lvl>
    <w:lvl w:ilvl="8">
      <w:start w:val="1"/>
      <w:numFmt w:val="lowerRoman"/>
      <w:lvlText w:val="%9."/>
      <w:lvlJc w:val="right"/>
      <w:pPr>
        <w:ind w:left="3240" w:hanging="360"/>
      </w:pPr>
    </w:lvl>
  </w:abstractNum>
  <w:abstractNum w:abstractNumId="2" w15:restartNumberingAfterBreak="0">
    <w:nsid w:val="72224CF4"/>
    <w:multiLevelType w:val="hybridMultilevel"/>
    <w:tmpl w:val="EDC071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C9067AE"/>
    <w:multiLevelType w:val="multilevel"/>
    <w:tmpl w:val="2932E05E"/>
    <w:lvl w:ilvl="0">
      <w:start w:val="1"/>
      <w:numFmt w:val="decimal"/>
      <w:lvlText w:val="RULE %1"/>
      <w:lvlJc w:val="center"/>
      <w:pPr>
        <w:ind w:left="0" w:firstLine="864"/>
      </w:pPr>
    </w:lvl>
    <w:lvl w:ilvl="1">
      <w:start w:val="1"/>
      <w:numFmt w:val="decimal"/>
      <w:lvlText w:val="%1.%2"/>
      <w:lvlJc w:val="left"/>
      <w:pPr>
        <w:ind w:left="576" w:hanging="576"/>
      </w:pPr>
    </w:lvl>
    <w:lvl w:ilvl="2">
      <w:start w:val="1"/>
      <w:numFmt w:val="decimal"/>
      <w:lvlText w:val="(%3)"/>
      <w:lvlJc w:val="left"/>
      <w:pPr>
        <w:ind w:left="1008" w:hanging="432"/>
      </w:pPr>
    </w:lvl>
    <w:lvl w:ilvl="3">
      <w:start w:val="1"/>
      <w:numFmt w:val="lowerLetter"/>
      <w:lvlText w:val="(%4)"/>
      <w:lvlJc w:val="left"/>
      <w:pPr>
        <w:ind w:left="1440" w:hanging="432"/>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lowerLetter"/>
      <w:lvlText w:val="%7."/>
      <w:lvlJc w:val="left"/>
      <w:pPr>
        <w:ind w:left="2520" w:hanging="360"/>
      </w:pPr>
    </w:lvl>
    <w:lvl w:ilvl="7">
      <w:start w:val="1"/>
      <w:numFmt w:val="decimal"/>
      <w:lvlText w:val="%8."/>
      <w:lvlJc w:val="left"/>
      <w:pPr>
        <w:ind w:left="2880" w:hanging="360"/>
      </w:pPr>
    </w:lvl>
    <w:lvl w:ilvl="8">
      <w:start w:val="1"/>
      <w:numFmt w:val="lowerRoman"/>
      <w:lvlText w:val="%9."/>
      <w:lvlJc w:val="right"/>
      <w:pPr>
        <w:ind w:left="3240" w:hanging="360"/>
      </w:pPr>
    </w:lvl>
  </w:abstractNum>
  <w:num w:numId="1" w16cid:durableId="1695228656">
    <w:abstractNumId w:val="2"/>
  </w:num>
  <w:num w:numId="2" w16cid:durableId="38672877">
    <w:abstractNumId w:val="0"/>
  </w:num>
  <w:num w:numId="3" w16cid:durableId="1281960116">
    <w:abstractNumId w:val="3"/>
  </w:num>
  <w:num w:numId="4" w16cid:durableId="213995219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anton Anker">
    <w15:presenceInfo w15:providerId="Windows Live" w15:userId="1562f099c17e52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D30"/>
    <w:rsid w:val="00013AB8"/>
    <w:rsid w:val="00036A83"/>
    <w:rsid w:val="000469C2"/>
    <w:rsid w:val="00055C45"/>
    <w:rsid w:val="00062AE0"/>
    <w:rsid w:val="000655D0"/>
    <w:rsid w:val="00073A57"/>
    <w:rsid w:val="00082692"/>
    <w:rsid w:val="000831E0"/>
    <w:rsid w:val="00095C4E"/>
    <w:rsid w:val="000A35D2"/>
    <w:rsid w:val="000B03D4"/>
    <w:rsid w:val="000B6186"/>
    <w:rsid w:val="000E3746"/>
    <w:rsid w:val="000E4BC5"/>
    <w:rsid w:val="000E61C6"/>
    <w:rsid w:val="000E6A29"/>
    <w:rsid w:val="000F1321"/>
    <w:rsid w:val="000F1BF0"/>
    <w:rsid w:val="000F5629"/>
    <w:rsid w:val="001004F6"/>
    <w:rsid w:val="001046FA"/>
    <w:rsid w:val="00104EA5"/>
    <w:rsid w:val="00110AED"/>
    <w:rsid w:val="001139E6"/>
    <w:rsid w:val="00113DCE"/>
    <w:rsid w:val="00114F5A"/>
    <w:rsid w:val="00116B7F"/>
    <w:rsid w:val="00126D13"/>
    <w:rsid w:val="00131307"/>
    <w:rsid w:val="00136B4F"/>
    <w:rsid w:val="00141808"/>
    <w:rsid w:val="00142517"/>
    <w:rsid w:val="00151FC9"/>
    <w:rsid w:val="001541F7"/>
    <w:rsid w:val="001647D9"/>
    <w:rsid w:val="00174976"/>
    <w:rsid w:val="0018350B"/>
    <w:rsid w:val="001839A4"/>
    <w:rsid w:val="001861CF"/>
    <w:rsid w:val="001A1323"/>
    <w:rsid w:val="001A5A8C"/>
    <w:rsid w:val="001D60B8"/>
    <w:rsid w:val="001F1548"/>
    <w:rsid w:val="001F7B1A"/>
    <w:rsid w:val="00206362"/>
    <w:rsid w:val="0021493A"/>
    <w:rsid w:val="00226462"/>
    <w:rsid w:val="00254721"/>
    <w:rsid w:val="00255AA9"/>
    <w:rsid w:val="00274E45"/>
    <w:rsid w:val="002812AA"/>
    <w:rsid w:val="002A08DE"/>
    <w:rsid w:val="002A0AD9"/>
    <w:rsid w:val="002A4833"/>
    <w:rsid w:val="002A547A"/>
    <w:rsid w:val="002A6628"/>
    <w:rsid w:val="002B24F2"/>
    <w:rsid w:val="002D51E3"/>
    <w:rsid w:val="002D7599"/>
    <w:rsid w:val="002E0677"/>
    <w:rsid w:val="002E63F2"/>
    <w:rsid w:val="002F3B03"/>
    <w:rsid w:val="002F4D15"/>
    <w:rsid w:val="003018C1"/>
    <w:rsid w:val="0031086C"/>
    <w:rsid w:val="003228FE"/>
    <w:rsid w:val="00327F7F"/>
    <w:rsid w:val="00340ACA"/>
    <w:rsid w:val="00346B24"/>
    <w:rsid w:val="0035094F"/>
    <w:rsid w:val="00357A8D"/>
    <w:rsid w:val="0036319F"/>
    <w:rsid w:val="003A0898"/>
    <w:rsid w:val="003B28EB"/>
    <w:rsid w:val="003C301D"/>
    <w:rsid w:val="003C6873"/>
    <w:rsid w:val="003E085D"/>
    <w:rsid w:val="003E1FD2"/>
    <w:rsid w:val="003E3332"/>
    <w:rsid w:val="003F22CC"/>
    <w:rsid w:val="003F494F"/>
    <w:rsid w:val="004051DD"/>
    <w:rsid w:val="004065E9"/>
    <w:rsid w:val="004169B8"/>
    <w:rsid w:val="00432188"/>
    <w:rsid w:val="004447EE"/>
    <w:rsid w:val="0045164B"/>
    <w:rsid w:val="00457F33"/>
    <w:rsid w:val="00473BF0"/>
    <w:rsid w:val="00473C2E"/>
    <w:rsid w:val="00492F63"/>
    <w:rsid w:val="004A0751"/>
    <w:rsid w:val="004A62EF"/>
    <w:rsid w:val="004C4B71"/>
    <w:rsid w:val="004F48CE"/>
    <w:rsid w:val="00506465"/>
    <w:rsid w:val="005102BD"/>
    <w:rsid w:val="00514824"/>
    <w:rsid w:val="0052151F"/>
    <w:rsid w:val="005255F1"/>
    <w:rsid w:val="005749E8"/>
    <w:rsid w:val="005921FB"/>
    <w:rsid w:val="005A0FCD"/>
    <w:rsid w:val="005A3F45"/>
    <w:rsid w:val="005A69FA"/>
    <w:rsid w:val="005B3063"/>
    <w:rsid w:val="005E3396"/>
    <w:rsid w:val="005F4971"/>
    <w:rsid w:val="00602C5B"/>
    <w:rsid w:val="00611C42"/>
    <w:rsid w:val="00617DF5"/>
    <w:rsid w:val="00622609"/>
    <w:rsid w:val="00622B90"/>
    <w:rsid w:val="006403BF"/>
    <w:rsid w:val="006538C2"/>
    <w:rsid w:val="00693B87"/>
    <w:rsid w:val="006B5382"/>
    <w:rsid w:val="006C7915"/>
    <w:rsid w:val="006F170A"/>
    <w:rsid w:val="007014EC"/>
    <w:rsid w:val="00702069"/>
    <w:rsid w:val="00726D47"/>
    <w:rsid w:val="00743288"/>
    <w:rsid w:val="007546B8"/>
    <w:rsid w:val="00763576"/>
    <w:rsid w:val="007674A4"/>
    <w:rsid w:val="00776712"/>
    <w:rsid w:val="007801B5"/>
    <w:rsid w:val="00781921"/>
    <w:rsid w:val="00786E6A"/>
    <w:rsid w:val="00794849"/>
    <w:rsid w:val="007A1133"/>
    <w:rsid w:val="007B50E6"/>
    <w:rsid w:val="007B5583"/>
    <w:rsid w:val="007B7463"/>
    <w:rsid w:val="007D162B"/>
    <w:rsid w:val="007F0D72"/>
    <w:rsid w:val="007F1150"/>
    <w:rsid w:val="007F38EB"/>
    <w:rsid w:val="00812564"/>
    <w:rsid w:val="008301DA"/>
    <w:rsid w:val="008309DE"/>
    <w:rsid w:val="00836F63"/>
    <w:rsid w:val="0085183F"/>
    <w:rsid w:val="0087163C"/>
    <w:rsid w:val="008721CF"/>
    <w:rsid w:val="00883D7B"/>
    <w:rsid w:val="008937E6"/>
    <w:rsid w:val="00897A7A"/>
    <w:rsid w:val="008A47E7"/>
    <w:rsid w:val="008A4E27"/>
    <w:rsid w:val="008B0B50"/>
    <w:rsid w:val="008B390F"/>
    <w:rsid w:val="008B7D5F"/>
    <w:rsid w:val="008C100A"/>
    <w:rsid w:val="008C33B0"/>
    <w:rsid w:val="008D46BD"/>
    <w:rsid w:val="00920304"/>
    <w:rsid w:val="00922D31"/>
    <w:rsid w:val="00937EAA"/>
    <w:rsid w:val="00945F30"/>
    <w:rsid w:val="00953AC2"/>
    <w:rsid w:val="0096214D"/>
    <w:rsid w:val="0098697A"/>
    <w:rsid w:val="009A4AB1"/>
    <w:rsid w:val="009C0D30"/>
    <w:rsid w:val="009D15AA"/>
    <w:rsid w:val="009D65E2"/>
    <w:rsid w:val="00A00F3D"/>
    <w:rsid w:val="00A01E88"/>
    <w:rsid w:val="00A13D2A"/>
    <w:rsid w:val="00A21296"/>
    <w:rsid w:val="00A27614"/>
    <w:rsid w:val="00A3576C"/>
    <w:rsid w:val="00A3691F"/>
    <w:rsid w:val="00A36B53"/>
    <w:rsid w:val="00A534C6"/>
    <w:rsid w:val="00A6257F"/>
    <w:rsid w:val="00A73665"/>
    <w:rsid w:val="00A81B6C"/>
    <w:rsid w:val="00AA055C"/>
    <w:rsid w:val="00AA50E6"/>
    <w:rsid w:val="00AB0F84"/>
    <w:rsid w:val="00AB5ED0"/>
    <w:rsid w:val="00AC34EE"/>
    <w:rsid w:val="00AC555B"/>
    <w:rsid w:val="00AD21B6"/>
    <w:rsid w:val="00AF1196"/>
    <w:rsid w:val="00B10EDC"/>
    <w:rsid w:val="00B4046E"/>
    <w:rsid w:val="00B4204D"/>
    <w:rsid w:val="00B449D9"/>
    <w:rsid w:val="00B5669B"/>
    <w:rsid w:val="00B56A62"/>
    <w:rsid w:val="00B64685"/>
    <w:rsid w:val="00B6514A"/>
    <w:rsid w:val="00B66AA9"/>
    <w:rsid w:val="00B71CDA"/>
    <w:rsid w:val="00B77EE5"/>
    <w:rsid w:val="00B87634"/>
    <w:rsid w:val="00BA2289"/>
    <w:rsid w:val="00BA2DA3"/>
    <w:rsid w:val="00BC6C2F"/>
    <w:rsid w:val="00C04561"/>
    <w:rsid w:val="00C0567D"/>
    <w:rsid w:val="00C1367A"/>
    <w:rsid w:val="00C17C40"/>
    <w:rsid w:val="00C57EAB"/>
    <w:rsid w:val="00C74047"/>
    <w:rsid w:val="00C94E8A"/>
    <w:rsid w:val="00CA29C5"/>
    <w:rsid w:val="00CA5F12"/>
    <w:rsid w:val="00CA7070"/>
    <w:rsid w:val="00CC030C"/>
    <w:rsid w:val="00CD5271"/>
    <w:rsid w:val="00CF09B9"/>
    <w:rsid w:val="00CF0A3A"/>
    <w:rsid w:val="00CF2049"/>
    <w:rsid w:val="00D0044A"/>
    <w:rsid w:val="00D34960"/>
    <w:rsid w:val="00D51147"/>
    <w:rsid w:val="00D5359D"/>
    <w:rsid w:val="00D70D31"/>
    <w:rsid w:val="00D75669"/>
    <w:rsid w:val="00D90B92"/>
    <w:rsid w:val="00DA7691"/>
    <w:rsid w:val="00DC53AF"/>
    <w:rsid w:val="00DC7FD2"/>
    <w:rsid w:val="00DE0843"/>
    <w:rsid w:val="00DE2926"/>
    <w:rsid w:val="00DE5B8E"/>
    <w:rsid w:val="00DE66A8"/>
    <w:rsid w:val="00DF1388"/>
    <w:rsid w:val="00DF1B55"/>
    <w:rsid w:val="00DF3AE4"/>
    <w:rsid w:val="00DF44C6"/>
    <w:rsid w:val="00DF5218"/>
    <w:rsid w:val="00DF7C73"/>
    <w:rsid w:val="00E02CA6"/>
    <w:rsid w:val="00E06805"/>
    <w:rsid w:val="00E26FD1"/>
    <w:rsid w:val="00E340FB"/>
    <w:rsid w:val="00E37847"/>
    <w:rsid w:val="00E45C11"/>
    <w:rsid w:val="00E53D25"/>
    <w:rsid w:val="00E56457"/>
    <w:rsid w:val="00E678E8"/>
    <w:rsid w:val="00E73A03"/>
    <w:rsid w:val="00E74653"/>
    <w:rsid w:val="00E749A0"/>
    <w:rsid w:val="00E81143"/>
    <w:rsid w:val="00E9030E"/>
    <w:rsid w:val="00EA1C18"/>
    <w:rsid w:val="00EB17AF"/>
    <w:rsid w:val="00EB5139"/>
    <w:rsid w:val="00EE44EF"/>
    <w:rsid w:val="00F10290"/>
    <w:rsid w:val="00F14485"/>
    <w:rsid w:val="00F22E27"/>
    <w:rsid w:val="00F23154"/>
    <w:rsid w:val="00F34A15"/>
    <w:rsid w:val="00F366A4"/>
    <w:rsid w:val="00F64E92"/>
    <w:rsid w:val="00F7712C"/>
    <w:rsid w:val="00F84FA6"/>
    <w:rsid w:val="00F87AAB"/>
    <w:rsid w:val="00F9153D"/>
    <w:rsid w:val="00FB1FF1"/>
    <w:rsid w:val="00FB7093"/>
    <w:rsid w:val="00FC416D"/>
    <w:rsid w:val="00FD233B"/>
    <w:rsid w:val="00FE181A"/>
    <w:rsid w:val="00FE4436"/>
    <w:rsid w:val="00FF0D29"/>
    <w:rsid w:val="00FF2B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90DA4"/>
  <w15:chartTrackingRefBased/>
  <w15:docId w15:val="{6BF7CFE4-720A-4E3E-B3D7-81EB3F901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0D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C0D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C0D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9C0D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9C0D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0D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0D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0D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0D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0D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0D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C0D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0D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0D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0D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0D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0D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0D30"/>
    <w:rPr>
      <w:rFonts w:eastAsiaTheme="majorEastAsia" w:cstheme="majorBidi"/>
      <w:color w:val="272727" w:themeColor="text1" w:themeTint="D8"/>
    </w:rPr>
  </w:style>
  <w:style w:type="paragraph" w:styleId="Title">
    <w:name w:val="Title"/>
    <w:basedOn w:val="Normal"/>
    <w:next w:val="Normal"/>
    <w:link w:val="TitleChar"/>
    <w:uiPriority w:val="10"/>
    <w:qFormat/>
    <w:rsid w:val="009C0D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0D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0D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0D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0D30"/>
    <w:pPr>
      <w:spacing w:before="160"/>
      <w:jc w:val="center"/>
    </w:pPr>
    <w:rPr>
      <w:i/>
      <w:iCs/>
      <w:color w:val="404040" w:themeColor="text1" w:themeTint="BF"/>
    </w:rPr>
  </w:style>
  <w:style w:type="character" w:customStyle="1" w:styleId="QuoteChar">
    <w:name w:val="Quote Char"/>
    <w:basedOn w:val="DefaultParagraphFont"/>
    <w:link w:val="Quote"/>
    <w:uiPriority w:val="29"/>
    <w:rsid w:val="009C0D30"/>
    <w:rPr>
      <w:i/>
      <w:iCs/>
      <w:color w:val="404040" w:themeColor="text1" w:themeTint="BF"/>
    </w:rPr>
  </w:style>
  <w:style w:type="paragraph" w:styleId="ListParagraph">
    <w:name w:val="List Paragraph"/>
    <w:basedOn w:val="Normal"/>
    <w:qFormat/>
    <w:rsid w:val="009C0D30"/>
    <w:pPr>
      <w:ind w:left="720"/>
      <w:contextualSpacing/>
    </w:pPr>
  </w:style>
  <w:style w:type="character" w:styleId="IntenseEmphasis">
    <w:name w:val="Intense Emphasis"/>
    <w:basedOn w:val="DefaultParagraphFont"/>
    <w:uiPriority w:val="21"/>
    <w:qFormat/>
    <w:rsid w:val="009C0D30"/>
    <w:rPr>
      <w:i/>
      <w:iCs/>
      <w:color w:val="0F4761" w:themeColor="accent1" w:themeShade="BF"/>
    </w:rPr>
  </w:style>
  <w:style w:type="paragraph" w:styleId="IntenseQuote">
    <w:name w:val="Intense Quote"/>
    <w:basedOn w:val="Normal"/>
    <w:next w:val="Normal"/>
    <w:link w:val="IntenseQuoteChar"/>
    <w:uiPriority w:val="30"/>
    <w:qFormat/>
    <w:rsid w:val="009C0D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0D30"/>
    <w:rPr>
      <w:i/>
      <w:iCs/>
      <w:color w:val="0F4761" w:themeColor="accent1" w:themeShade="BF"/>
    </w:rPr>
  </w:style>
  <w:style w:type="character" w:styleId="IntenseReference">
    <w:name w:val="Intense Reference"/>
    <w:basedOn w:val="DefaultParagraphFont"/>
    <w:uiPriority w:val="32"/>
    <w:qFormat/>
    <w:rsid w:val="009C0D3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8459</TotalTime>
  <Pages>11</Pages>
  <Words>3584</Words>
  <Characters>20432</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The University of South Dakota</Company>
  <LinksUpToDate>false</LinksUpToDate>
  <CharactersWithSpaces>23969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Smolczyk, Jill</dc:creator>
  <cp:keywords/>
  <dc:description/>
  <cp:lastModifiedBy>Smolczyk, Jill</cp:lastModifiedBy>
  <cp:revision>271</cp:revision>
  <dcterms:created xsi:type="dcterms:W3CDTF">2025-04-07T13:57:00Z</dcterms:created>
  <dcterms:modified xsi:type="dcterms:W3CDTF">2025-06-16T12:40:00Z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cb311d3-aea9-4488-bc88-99739ecc7603_Enabled">
    <vt:lpwstr>true</vt:lpwstr>
  </property>
  <property fmtid="{D5CDD505-2E9C-101B-9397-08002B2CF9AE}" pid="3" name="MSIP_Label_8cb311d3-aea9-4488-bc88-99739ecc7603_SetDate">
    <vt:lpwstr>2025-04-07T14:23:34Z</vt:lpwstr>
  </property>
  <property fmtid="{D5CDD505-2E9C-101B-9397-08002B2CF9AE}" pid="4" name="MSIP_Label_8cb311d3-aea9-4488-bc88-99739ecc7603_Method">
    <vt:lpwstr>Standard</vt:lpwstr>
  </property>
  <property fmtid="{D5CDD505-2E9C-101B-9397-08002B2CF9AE}" pid="5" name="MSIP_Label_8cb311d3-aea9-4488-bc88-99739ecc7603_Name">
    <vt:lpwstr>Internal - University</vt:lpwstr>
  </property>
  <property fmtid="{D5CDD505-2E9C-101B-9397-08002B2CF9AE}" pid="6" name="MSIP_Label_8cb311d3-aea9-4488-bc88-99739ecc7603_SiteId">
    <vt:lpwstr>9c36a7d0-bf7b-4991-9b78-be91a52f0226</vt:lpwstr>
  </property>
  <property fmtid="{D5CDD505-2E9C-101B-9397-08002B2CF9AE}" pid="7" name="MSIP_Label_8cb311d3-aea9-4488-bc88-99739ecc7603_ActionId">
    <vt:lpwstr>10cab081-0b6e-42aa-a879-6bc271e775a1</vt:lpwstr>
  </property>
  <property fmtid="{D5CDD505-2E9C-101B-9397-08002B2CF9AE}" pid="8" name="MSIP_Label_8cb311d3-aea9-4488-bc88-99739ecc7603_ContentBits">
    <vt:lpwstr>0</vt:lpwstr>
  </property>
  <property fmtid="{D5CDD505-2E9C-101B-9397-08002B2CF9AE}" pid="9" name="MSIP_Label_8cb311d3-aea9-4488-bc88-99739ecc7603_Tag">
    <vt:lpwstr>10, 3, 0, 1</vt:lpwstr>
  </property>
</Properties>
</file>