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2340" w14:textId="7022A677" w:rsidR="009C0D30" w:rsidRP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Meeting Minutes</w:t>
      </w:r>
    </w:p>
    <w:p w14:paraId="032425E7" w14:textId="07FA1AF7" w:rsidR="009C0D30" w:rsidRP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SD LSC House of Delegates Regular Meeting</w:t>
      </w:r>
    </w:p>
    <w:p w14:paraId="2E76AA0E" w14:textId="089510CA" w:rsidR="009C0D30" w:rsidRDefault="009C0D30" w:rsidP="009C0D30">
      <w:pPr>
        <w:spacing w:line="240" w:lineRule="auto"/>
        <w:jc w:val="center"/>
        <w:rPr>
          <w:rFonts w:ascii="Calibri" w:hAnsi="Calibri" w:cs="Calibri"/>
          <w:b/>
          <w:bCs/>
          <w:sz w:val="22"/>
          <w:szCs w:val="22"/>
        </w:rPr>
      </w:pPr>
      <w:r w:rsidRPr="009C0D30">
        <w:rPr>
          <w:rFonts w:ascii="Calibri" w:hAnsi="Calibri" w:cs="Calibri"/>
          <w:b/>
          <w:bCs/>
          <w:sz w:val="22"/>
          <w:szCs w:val="22"/>
        </w:rPr>
        <w:t>April 6, 2025  -12:00pm CDT</w:t>
      </w:r>
    </w:p>
    <w:p w14:paraId="7EA1FCEF" w14:textId="03383EF7" w:rsidR="009C0D30" w:rsidRDefault="009C0D30" w:rsidP="009C0D30">
      <w:pPr>
        <w:spacing w:line="240" w:lineRule="auto"/>
        <w:jc w:val="center"/>
        <w:rPr>
          <w:rFonts w:ascii="Calibri" w:hAnsi="Calibri" w:cs="Calibri"/>
          <w:b/>
          <w:bCs/>
          <w:sz w:val="22"/>
          <w:szCs w:val="22"/>
        </w:rPr>
      </w:pPr>
      <w:proofErr w:type="spellStart"/>
      <w:r>
        <w:rPr>
          <w:rFonts w:ascii="Calibri" w:hAnsi="Calibri" w:cs="Calibri"/>
          <w:b/>
          <w:bCs/>
          <w:sz w:val="22"/>
          <w:szCs w:val="22"/>
        </w:rPr>
        <w:t>AmericInn</w:t>
      </w:r>
      <w:proofErr w:type="spellEnd"/>
      <w:r>
        <w:rPr>
          <w:rFonts w:ascii="Calibri" w:hAnsi="Calibri" w:cs="Calibri"/>
          <w:b/>
          <w:bCs/>
          <w:sz w:val="22"/>
          <w:szCs w:val="22"/>
        </w:rPr>
        <w:t xml:space="preserve"> – Chamberlain, SD</w:t>
      </w:r>
    </w:p>
    <w:p w14:paraId="5774A3AB" w14:textId="77777777" w:rsidR="009C0D30" w:rsidRDefault="009C0D30" w:rsidP="009C0D30">
      <w:pPr>
        <w:pBdr>
          <w:top w:val="nil"/>
          <w:left w:val="nil"/>
          <w:bottom w:val="nil"/>
          <w:right w:val="nil"/>
          <w:between w:val="nil"/>
        </w:pBdr>
        <w:spacing w:line="240"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Mission: </w:t>
      </w:r>
      <w:r>
        <w:rPr>
          <w:rFonts w:ascii="Calibri" w:eastAsia="Calibri" w:hAnsi="Calibri" w:cs="Calibri"/>
          <w:color w:val="000000"/>
          <w:sz w:val="22"/>
          <w:szCs w:val="22"/>
        </w:rPr>
        <w:t>Providing swimmers opportunities to achieve success for a lifetime</w:t>
      </w:r>
    </w:p>
    <w:p w14:paraId="30B7BF93"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color w:val="000000"/>
          <w:sz w:val="22"/>
          <w:szCs w:val="22"/>
        </w:rPr>
        <w:t xml:space="preserve">Vision:  </w:t>
      </w:r>
      <w:r>
        <w:rPr>
          <w:rFonts w:ascii="Calibri" w:eastAsia="Calibri" w:hAnsi="Calibri" w:cs="Calibri"/>
          <w:color w:val="000000"/>
          <w:sz w:val="22"/>
          <w:szCs w:val="22"/>
        </w:rPr>
        <w:t>Inspiring Excellence, Transforming Lives</w:t>
      </w:r>
    </w:p>
    <w:p w14:paraId="143D25D3"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color w:val="000000"/>
          <w:sz w:val="22"/>
          <w:szCs w:val="22"/>
        </w:rPr>
        <w:t xml:space="preserve">Core Values: </w:t>
      </w:r>
      <w:r>
        <w:rPr>
          <w:rFonts w:ascii="Calibri" w:eastAsia="Calibri" w:hAnsi="Calibri" w:cs="Calibri"/>
          <w:color w:val="000000"/>
          <w:sz w:val="22"/>
          <w:szCs w:val="22"/>
        </w:rPr>
        <w:t>Stewardship, Integrity, Commitment</w:t>
      </w:r>
    </w:p>
    <w:p w14:paraId="40786781" w14:textId="77777777" w:rsidR="009C0D30" w:rsidRDefault="009C0D30" w:rsidP="009C0D30">
      <w:pPr>
        <w:pBdr>
          <w:top w:val="nil"/>
          <w:left w:val="nil"/>
          <w:bottom w:val="nil"/>
          <w:right w:val="nil"/>
          <w:between w:val="nil"/>
        </w:pBdr>
        <w:spacing w:line="240" w:lineRule="auto"/>
        <w:rPr>
          <w:rFonts w:ascii="Calibri" w:eastAsia="Calibri" w:hAnsi="Calibri" w:cs="Calibri"/>
          <w:color w:val="000000"/>
          <w:sz w:val="22"/>
          <w:szCs w:val="22"/>
        </w:rPr>
      </w:pPr>
    </w:p>
    <w:p w14:paraId="168E5398" w14:textId="120A5F06"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Roll Call: </w:t>
      </w:r>
      <w:r w:rsidR="00142517">
        <w:rPr>
          <w:rFonts w:ascii="Calibri" w:eastAsia="Calibri" w:hAnsi="Calibri" w:cs="Calibri"/>
          <w:color w:val="000000"/>
          <w:sz w:val="22"/>
          <w:szCs w:val="22"/>
        </w:rPr>
        <w:t xml:space="preserve"> Darien Street, Megan Rosendahl, Allison Meland, </w:t>
      </w:r>
      <w:r w:rsidR="00DE66A8">
        <w:rPr>
          <w:rFonts w:ascii="Calibri" w:eastAsia="Calibri" w:hAnsi="Calibri" w:cs="Calibri"/>
          <w:color w:val="000000"/>
          <w:sz w:val="22"/>
          <w:szCs w:val="22"/>
        </w:rPr>
        <w:t>Sara Raabe, Christian Fossum, Stephenie Campbell, Kelsey Walker, Brenda Hendricks, Kara Ekle, Stacy Huether, Shana Wagers, Molly Ritter, Connie Dunn</w:t>
      </w:r>
      <w:r w:rsidR="00A73665">
        <w:rPr>
          <w:rFonts w:ascii="Calibri" w:eastAsia="Calibri" w:hAnsi="Calibri" w:cs="Calibri"/>
          <w:color w:val="000000"/>
          <w:sz w:val="22"/>
          <w:szCs w:val="22"/>
        </w:rPr>
        <w:t xml:space="preserve">, David Lind, Chuck Baechler, Teresa Lone, Cassi Pietz, Pierce Baumberger, Lydia </w:t>
      </w:r>
      <w:proofErr w:type="spellStart"/>
      <w:r w:rsidR="00A73665">
        <w:rPr>
          <w:rFonts w:ascii="Calibri" w:eastAsia="Calibri" w:hAnsi="Calibri" w:cs="Calibri"/>
          <w:color w:val="000000"/>
          <w:sz w:val="22"/>
          <w:szCs w:val="22"/>
        </w:rPr>
        <w:t>Doldatke</w:t>
      </w:r>
      <w:proofErr w:type="spellEnd"/>
      <w:r w:rsidR="00A73665">
        <w:rPr>
          <w:rFonts w:ascii="Calibri" w:eastAsia="Calibri" w:hAnsi="Calibri" w:cs="Calibri"/>
          <w:color w:val="000000"/>
          <w:sz w:val="22"/>
          <w:szCs w:val="22"/>
        </w:rPr>
        <w:t>, Kennedy Cauwels, Maeve Campbell, Laila Miller</w:t>
      </w:r>
      <w:r w:rsidR="008301DA">
        <w:rPr>
          <w:rFonts w:ascii="Calibri" w:eastAsia="Calibri" w:hAnsi="Calibri" w:cs="Calibri"/>
          <w:color w:val="000000"/>
          <w:sz w:val="22"/>
          <w:szCs w:val="22"/>
        </w:rPr>
        <w:t xml:space="preserve">, Leila Byer, Hunter Johnson, Reagan Lovrien, </w:t>
      </w:r>
      <w:r w:rsidR="00DF3AE4">
        <w:rPr>
          <w:rFonts w:ascii="Calibri" w:eastAsia="Calibri" w:hAnsi="Calibri" w:cs="Calibri"/>
          <w:color w:val="000000"/>
          <w:sz w:val="22"/>
          <w:szCs w:val="22"/>
        </w:rPr>
        <w:t>A</w:t>
      </w:r>
      <w:r w:rsidR="003018C1">
        <w:rPr>
          <w:rFonts w:ascii="Calibri" w:eastAsia="Calibri" w:hAnsi="Calibri" w:cs="Calibri"/>
          <w:color w:val="000000"/>
          <w:sz w:val="22"/>
          <w:szCs w:val="22"/>
        </w:rPr>
        <w:t>spen</w:t>
      </w:r>
      <w:r w:rsidR="00DF3AE4">
        <w:rPr>
          <w:rFonts w:ascii="Calibri" w:eastAsia="Calibri" w:hAnsi="Calibri" w:cs="Calibri"/>
          <w:color w:val="000000"/>
          <w:sz w:val="22"/>
          <w:szCs w:val="22"/>
        </w:rPr>
        <w:t xml:space="preserve"> White</w:t>
      </w:r>
      <w:r w:rsidR="000B6186">
        <w:rPr>
          <w:rFonts w:ascii="Calibri" w:eastAsia="Calibri" w:hAnsi="Calibri" w:cs="Calibri"/>
          <w:color w:val="000000"/>
          <w:sz w:val="22"/>
          <w:szCs w:val="22"/>
        </w:rPr>
        <w:t xml:space="preserve">, Stanton Anker, Jill Smolczyk, Shelli Anderson, Lisa Jorgenson, </w:t>
      </w:r>
      <w:r w:rsidR="008A47E7">
        <w:rPr>
          <w:rFonts w:ascii="Calibri" w:eastAsia="Calibri" w:hAnsi="Calibri" w:cs="Calibri"/>
          <w:color w:val="000000"/>
          <w:sz w:val="22"/>
          <w:szCs w:val="22"/>
        </w:rPr>
        <w:t xml:space="preserve">Jose Gonzalez, Misty Trewella, Elicia Holien, </w:t>
      </w:r>
      <w:r w:rsidR="00C57EAB">
        <w:rPr>
          <w:rFonts w:ascii="Calibri" w:eastAsia="Calibri" w:hAnsi="Calibri" w:cs="Calibri"/>
          <w:color w:val="000000"/>
          <w:sz w:val="22"/>
          <w:szCs w:val="22"/>
        </w:rPr>
        <w:t>Cassi Pietz, Wendy Ahrendsen</w:t>
      </w:r>
    </w:p>
    <w:p w14:paraId="3FF27817" w14:textId="624D072A"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Call to order: 12:28pm CT</w:t>
      </w:r>
    </w:p>
    <w:p w14:paraId="114D5C8C" w14:textId="371A5271"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Consent Agenda</w:t>
      </w:r>
    </w:p>
    <w:p w14:paraId="4185FF42" w14:textId="4F546446"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Minutes. Motion by David. Seconded by Steph. All in Favor. Motion carries.</w:t>
      </w:r>
    </w:p>
    <w:p w14:paraId="1DF99793" w14:textId="77ACBF53"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Agenda. Motion by Jose. Seconded by Misty. All in favor. Motion carries.</w:t>
      </w:r>
    </w:p>
    <w:p w14:paraId="39D104EA" w14:textId="23BEA23C"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Written Board Reports</w:t>
      </w:r>
    </w:p>
    <w:p w14:paraId="56AB2C6B" w14:textId="26D63045" w:rsidR="009C0D30" w:rsidRDefault="009C0D30" w:rsidP="009C0D30">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Reports of Officers</w:t>
      </w:r>
    </w:p>
    <w:p w14:paraId="4E10B2BC" w14:textId="4B0454FF"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General Chair’s Report – Stanton Anker</w:t>
      </w:r>
    </w:p>
    <w:p w14:paraId="57A664C6" w14:textId="4AC5AB73"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Vice-Chair – Barry Hein</w:t>
      </w:r>
    </w:p>
    <w:p w14:paraId="28B03FE5" w14:textId="5ED19AAD"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Vice Chair- Kyle Margheim</w:t>
      </w:r>
    </w:p>
    <w:p w14:paraId="55BBF1DE" w14:textId="2451FB35"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Chair – Doug Humphrey</w:t>
      </w:r>
    </w:p>
    <w:p w14:paraId="5498DCFB" w14:textId="08B04019" w:rsidR="009C0D30" w:rsidRDefault="009C0D30" w:rsidP="009C0D30">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Doug has resigned from his position via e-mail communication with General Chair. Replacement for the remainder of the term will be discussed today.</w:t>
      </w:r>
    </w:p>
    <w:p w14:paraId="11E0B2AD" w14:textId="2F663939" w:rsidR="009C0D30" w:rsidRDefault="009C0D30" w:rsidP="009C0D3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Finance Vice Chair – Shelli Anderson</w:t>
      </w:r>
    </w:p>
    <w:p w14:paraId="52AFBD35" w14:textId="1AFB08DD" w:rsidR="009C0D30" w:rsidRDefault="00FE181A" w:rsidP="009C0D30">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Tax return was submitted. Submitted the financial assessment to USA Swimming.</w:t>
      </w:r>
    </w:p>
    <w:p w14:paraId="44DEB39D" w14:textId="34FDE0F4" w:rsidR="00FE181A" w:rsidRDefault="00FE181A" w:rsidP="00FE181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Secretary – Jill Smolczyk</w:t>
      </w:r>
    </w:p>
    <w:p w14:paraId="7972BA26" w14:textId="68E9EAD4" w:rsidR="00FE181A" w:rsidRDefault="00FE181A" w:rsidP="00FE181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Treasurer’s Report – Lisa Jorgenson. </w:t>
      </w:r>
    </w:p>
    <w:p w14:paraId="441062E6" w14:textId="7900E48D"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Had a computer crash before the state meet, but she has been able to re-enter the last 6 months of deposits and checks. She hasn’t been able to break out the state meets yet, but will do that very soon.</w:t>
      </w:r>
    </w:p>
    <w:p w14:paraId="49AD3398" w14:textId="63C0BE60"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In comparison to last year: </w:t>
      </w:r>
    </w:p>
    <w:p w14:paraId="61FD1C37" w14:textId="7F6E464A"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All stars was a little more expensive</w:t>
      </w:r>
    </w:p>
    <w:p w14:paraId="38A2A18C" w14:textId="66B842EF"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Head tax is down</w:t>
      </w:r>
    </w:p>
    <w:p w14:paraId="2313F852" w14:textId="3AD14BD2"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Had the added expense of the lunch meal at the last Oct HOD meeting</w:t>
      </w:r>
    </w:p>
    <w:p w14:paraId="36FBE5CC" w14:textId="4CEF23A4" w:rsidR="00FE181A" w:rsidRDefault="00FE181A" w:rsidP="00FE181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Had the expense of sending the people to the convention, which was not the case the year before</w:t>
      </w:r>
    </w:p>
    <w:p w14:paraId="79304C61" w14:textId="460ACC93"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Overall, we have money. Some reimbursements for sectionals were made last week, and a few requests have come in since then</w:t>
      </w:r>
    </w:p>
    <w:p w14:paraId="51408E0C" w14:textId="1F0C11F2" w:rsidR="00FE181A" w:rsidRDefault="00FE181A" w:rsidP="00FE181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Later, will review the list of national meet reimbursements to update from a few years ago, so that it’s more timely. </w:t>
      </w:r>
    </w:p>
    <w:p w14:paraId="464E72C1" w14:textId="2697924D"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Operational Risk Chair – Josh Hoftiezer</w:t>
      </w:r>
    </w:p>
    <w:p w14:paraId="324C4455" w14:textId="7F9E8EBF"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April Lovrien</w:t>
      </w:r>
    </w:p>
    <w:p w14:paraId="585E33FD" w14:textId="23F7D5EC"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Safe Sport Chair – Wendy Ahrendsen</w:t>
      </w:r>
    </w:p>
    <w:p w14:paraId="4180556A" w14:textId="21F1F57D"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Reminder: 5 of the safe sport classes were updated on the 26</w:t>
      </w:r>
      <w:r w:rsidRPr="00FF0D29">
        <w:rPr>
          <w:rFonts w:ascii="Calibri" w:eastAsia="Calibri" w:hAnsi="Calibri" w:cs="Calibri"/>
          <w:color w:val="000000"/>
          <w:sz w:val="22"/>
          <w:szCs w:val="22"/>
          <w:vertAlign w:val="superscript"/>
        </w:rPr>
        <w:t>th</w:t>
      </w:r>
      <w:r>
        <w:rPr>
          <w:rFonts w:ascii="Calibri" w:eastAsia="Calibri" w:hAnsi="Calibri" w:cs="Calibri"/>
          <w:color w:val="000000"/>
          <w:sz w:val="22"/>
          <w:szCs w:val="22"/>
        </w:rPr>
        <w:t>.</w:t>
      </w:r>
    </w:p>
    <w:p w14:paraId="3554D74A" w14:textId="2968C371"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Encourage clubs to be safe sport certified. Wendy will forward information on this to clubs so they know how to start that process.</w:t>
      </w:r>
    </w:p>
    <w:p w14:paraId="35931CEA" w14:textId="79DB7120"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Sioux Falls is the only club that has completed this process and is Safe Sport Certified.</w:t>
      </w:r>
    </w:p>
    <w:p w14:paraId="1521BBE2" w14:textId="3CAE93B1" w:rsidR="00FF0D29" w:rsidRDefault="00FF0D29"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It is a focus of USA Swimming, and we would like to get more teams certified.</w:t>
      </w:r>
    </w:p>
    <w:p w14:paraId="0466AB32" w14:textId="06232F8B"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Seasonal members Chair – Rose Vogl</w:t>
      </w:r>
    </w:p>
    <w:p w14:paraId="4ED69BF2" w14:textId="25596A2E"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Officials Chair – Corey Wright</w:t>
      </w:r>
    </w:p>
    <w:p w14:paraId="4B00FE04" w14:textId="7DDFBC52" w:rsidR="00FF0D29" w:rsidRDefault="00FF0D29" w:rsidP="00FF0D2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Diversity, Equity, and Inclusion Chair – Jose Gonzalez</w:t>
      </w:r>
    </w:p>
    <w:p w14:paraId="7BC8B658" w14:textId="6F587E40" w:rsidR="00FF0D29" w:rsidRDefault="001F7B1A"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 to the board passed</w:t>
      </w:r>
      <w:r w:rsidR="002F3B03">
        <w:rPr>
          <w:rFonts w:ascii="Calibri" w:eastAsia="Calibri" w:hAnsi="Calibri" w:cs="Calibri"/>
          <w:color w:val="000000"/>
          <w:sz w:val="22"/>
          <w:szCs w:val="22"/>
        </w:rPr>
        <w:t xml:space="preserve"> regarding Outreach memberships. This is a 1 year test. The LSC will cover the outreach</w:t>
      </w:r>
      <w:r w:rsidR="00D51147">
        <w:rPr>
          <w:rFonts w:ascii="Calibri" w:eastAsia="Calibri" w:hAnsi="Calibri" w:cs="Calibri"/>
          <w:color w:val="000000"/>
          <w:sz w:val="22"/>
          <w:szCs w:val="22"/>
        </w:rPr>
        <w:t xml:space="preserve"> membership for every swimmer in any learn to swim program within the LSC</w:t>
      </w:r>
      <w:r w:rsidR="007F1150">
        <w:rPr>
          <w:rFonts w:ascii="Calibri" w:eastAsia="Calibri" w:hAnsi="Calibri" w:cs="Calibri"/>
          <w:color w:val="000000"/>
          <w:sz w:val="22"/>
          <w:szCs w:val="22"/>
        </w:rPr>
        <w:t xml:space="preserve"> that passes the minimum requirement to join a club (</w:t>
      </w:r>
      <w:r w:rsidR="005921FB">
        <w:rPr>
          <w:rFonts w:ascii="Calibri" w:eastAsia="Calibri" w:hAnsi="Calibri" w:cs="Calibri"/>
          <w:color w:val="000000"/>
          <w:sz w:val="22"/>
          <w:szCs w:val="22"/>
        </w:rPr>
        <w:t xml:space="preserve">typically being able to swim 25 free and 25 back). LSC will cover the $5 </w:t>
      </w:r>
      <w:r w:rsidR="007F38EB">
        <w:rPr>
          <w:rFonts w:ascii="Calibri" w:eastAsia="Calibri" w:hAnsi="Calibri" w:cs="Calibri"/>
          <w:color w:val="000000"/>
          <w:sz w:val="22"/>
          <w:szCs w:val="22"/>
        </w:rPr>
        <w:t xml:space="preserve">to USA swimming and will waive the $2 component of the LSC membership. </w:t>
      </w:r>
      <w:r w:rsidR="007B5583">
        <w:rPr>
          <w:rFonts w:ascii="Calibri" w:eastAsia="Calibri" w:hAnsi="Calibri" w:cs="Calibri"/>
          <w:color w:val="000000"/>
          <w:sz w:val="22"/>
          <w:szCs w:val="22"/>
        </w:rPr>
        <w:t xml:space="preserve">We encourage clubs to waive the fees for the first meet for those swimmers. The goal is to get more swimmers into our clubs and pools. When swimmers swim in a competition, they are 5-6x more likely to stay in the sport. </w:t>
      </w:r>
    </w:p>
    <w:p w14:paraId="17F8B121" w14:textId="40F69312" w:rsidR="009D65E2" w:rsidRDefault="009D65E2"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We don’t have the ability for the LSC to offer scholarships, but know that some </w:t>
      </w:r>
      <w:r w:rsidR="00DC7FD2">
        <w:rPr>
          <w:rFonts w:ascii="Calibri" w:eastAsia="Calibri" w:hAnsi="Calibri" w:cs="Calibri"/>
          <w:color w:val="000000"/>
          <w:sz w:val="22"/>
          <w:szCs w:val="22"/>
        </w:rPr>
        <w:t>clubs offer scholarships for low income families. That is appreciated and encouraged.</w:t>
      </w:r>
    </w:p>
    <w:p w14:paraId="771428A2" w14:textId="29210460" w:rsidR="00DC7FD2" w:rsidRDefault="00DC7FD2"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Jose will make a form to track </w:t>
      </w:r>
      <w:r w:rsidR="005255F1">
        <w:rPr>
          <w:rFonts w:ascii="Calibri" w:eastAsia="Calibri" w:hAnsi="Calibri" w:cs="Calibri"/>
          <w:color w:val="000000"/>
          <w:sz w:val="22"/>
          <w:szCs w:val="22"/>
        </w:rPr>
        <w:t>requests.</w:t>
      </w:r>
    </w:p>
    <w:p w14:paraId="2290B3CA" w14:textId="337DE7F3" w:rsidR="005255F1" w:rsidRDefault="005255F1" w:rsidP="00FF0D2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Please send Jose contact information of any learn to swim program so that he is able to help include everyone in this opportunity.</w:t>
      </w:r>
    </w:p>
    <w:p w14:paraId="4A42C31B" w14:textId="11552232" w:rsidR="00F14485" w:rsidRDefault="00CA5F12" w:rsidP="00CA5F12">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w:t>
      </w:r>
      <w:r w:rsidR="00920304">
        <w:rPr>
          <w:rFonts w:ascii="Calibri" w:eastAsia="Calibri" w:hAnsi="Calibri" w:cs="Calibri"/>
          <w:color w:val="000000"/>
          <w:sz w:val="22"/>
          <w:szCs w:val="22"/>
        </w:rPr>
        <w:t xml:space="preserve"> – Misty Trewhella</w:t>
      </w:r>
    </w:p>
    <w:p w14:paraId="4342F4CE" w14:textId="23F31CD1" w:rsidR="00920304" w:rsidRDefault="00920304" w:rsidP="00920304">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See report</w:t>
      </w:r>
    </w:p>
    <w:p w14:paraId="1C50EEFF" w14:textId="248C8C09" w:rsidR="00920304" w:rsidRDefault="00920304" w:rsidP="00920304">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Coaches</w:t>
      </w:r>
      <w:r w:rsidR="00FB7093">
        <w:rPr>
          <w:rFonts w:ascii="Calibri" w:eastAsia="Calibri" w:hAnsi="Calibri" w:cs="Calibri"/>
          <w:color w:val="000000"/>
          <w:sz w:val="22"/>
          <w:szCs w:val="22"/>
        </w:rPr>
        <w:t xml:space="preserve"> Representative Report – Kent Huckins</w:t>
      </w:r>
    </w:p>
    <w:p w14:paraId="746A77E0" w14:textId="1566105C" w:rsidR="00FB7093" w:rsidRDefault="00FB7093" w:rsidP="00920304">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 Representatives – Reagan Lovrien, Aspen White, Hunter Johnson, Leila Byer</w:t>
      </w:r>
    </w:p>
    <w:p w14:paraId="78AD4AC9" w14:textId="47589551" w:rsidR="00FB7093" w:rsidRDefault="00F64E92" w:rsidP="00FB7093">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Reports of Committees and Coordinators</w:t>
      </w:r>
    </w:p>
    <w:p w14:paraId="3D107658" w14:textId="64DC6D6A" w:rsidR="00F64E92" w:rsidRDefault="003B28EB" w:rsidP="003B28EB">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Records/Top Times Coordinator – Jason Jorgenson</w:t>
      </w:r>
    </w:p>
    <w:p w14:paraId="7947C5A3" w14:textId="24D463FA" w:rsidR="003B28EB" w:rsidRDefault="003B28EB" w:rsidP="003B28EB">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Sanctions Coordinator – Cassie Pietz. </w:t>
      </w:r>
    </w:p>
    <w:p w14:paraId="0423E9C0" w14:textId="306F703F" w:rsidR="003B28EB" w:rsidRDefault="003B28EB" w:rsidP="003B28E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22 meets were sanctioned </w:t>
      </w:r>
      <w:r w:rsidR="001839A4">
        <w:rPr>
          <w:rFonts w:ascii="Calibri" w:eastAsia="Calibri" w:hAnsi="Calibri" w:cs="Calibri"/>
          <w:color w:val="000000"/>
          <w:sz w:val="22"/>
          <w:szCs w:val="22"/>
        </w:rPr>
        <w:t xml:space="preserve">over the winter season. This is down from 26 the previous season. </w:t>
      </w:r>
    </w:p>
    <w:p w14:paraId="691FD473" w14:textId="53B5DE34" w:rsidR="00C94E8A" w:rsidRDefault="00C94E8A" w:rsidP="00C94E8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Webmaster – Elicia Holien</w:t>
      </w:r>
    </w:p>
    <w:p w14:paraId="22E85726" w14:textId="41F76FD9" w:rsidR="00C94E8A" w:rsidRDefault="00C94E8A" w:rsidP="00C94E8A">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Governance Committee</w:t>
      </w:r>
    </w:p>
    <w:p w14:paraId="25208C7E" w14:textId="08FFF14F" w:rsidR="00C74047" w:rsidRDefault="00226462" w:rsidP="00CC030C">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w:t>
      </w:r>
      <w:r w:rsidR="00C17C40">
        <w:rPr>
          <w:rFonts w:ascii="Calibri" w:eastAsia="Calibri" w:hAnsi="Calibri" w:cs="Calibri"/>
          <w:color w:val="000000"/>
          <w:sz w:val="22"/>
          <w:szCs w:val="22"/>
        </w:rPr>
        <w:t xml:space="preserve"> all</w:t>
      </w:r>
      <w:r>
        <w:rPr>
          <w:rFonts w:ascii="Calibri" w:eastAsia="Calibri" w:hAnsi="Calibri" w:cs="Calibri"/>
          <w:color w:val="000000"/>
          <w:sz w:val="22"/>
          <w:szCs w:val="22"/>
        </w:rPr>
        <w:t xml:space="preserve"> officer reports by Steph. Seconded by Wendy. All approve. Motion carries.</w:t>
      </w:r>
      <w:r w:rsidR="00CC030C">
        <w:rPr>
          <w:rFonts w:ascii="Calibri" w:eastAsia="Calibri" w:hAnsi="Calibri" w:cs="Calibri"/>
          <w:color w:val="000000"/>
          <w:sz w:val="22"/>
          <w:szCs w:val="22"/>
        </w:rPr>
        <w:tab/>
      </w:r>
    </w:p>
    <w:p w14:paraId="27C8FD3C" w14:textId="27B1356C" w:rsidR="00776712" w:rsidRDefault="00776712" w:rsidP="00776712">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Elections</w:t>
      </w:r>
    </w:p>
    <w:p w14:paraId="58A613C4" w14:textId="16D6E0AB" w:rsidR="00622609" w:rsidRDefault="00622609"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 Chair – Nathan Bass (WASC)</w:t>
      </w:r>
    </w:p>
    <w:p w14:paraId="5E1B1C5A" w14:textId="488F6F4F" w:rsidR="00622609" w:rsidRDefault="00622609"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Vice Chair – David Lind (VAST)</w:t>
      </w:r>
    </w:p>
    <w:p w14:paraId="4A3828E9" w14:textId="00E55AE1" w:rsidR="00622609" w:rsidRDefault="00BA2DA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Group Vice Chair – Dave Swank (RST)</w:t>
      </w:r>
    </w:p>
    <w:p w14:paraId="0BDB1E59" w14:textId="2CD9CBAE" w:rsidR="00BA2DA3" w:rsidRDefault="00BA2DA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Treasurer – Lisa Jorgenson (ASC)</w:t>
      </w:r>
    </w:p>
    <w:p w14:paraId="6DE54014" w14:textId="7221097F"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Operational Risk Chair – Dot McAreavey (WASC)</w:t>
      </w:r>
    </w:p>
    <w:p w14:paraId="6D9E930E" w14:textId="4A8A09CE"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Kyle Margheim (SFST)</w:t>
      </w:r>
    </w:p>
    <w:p w14:paraId="1BEBEF35" w14:textId="5A791BFE" w:rsidR="00E81143" w:rsidRDefault="00E81143"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w:t>
      </w:r>
      <w:r w:rsidR="00812564">
        <w:rPr>
          <w:rFonts w:ascii="Calibri" w:eastAsia="Calibri" w:hAnsi="Calibri" w:cs="Calibri"/>
          <w:color w:val="000000"/>
          <w:sz w:val="22"/>
          <w:szCs w:val="22"/>
        </w:rPr>
        <w:t xml:space="preserve"> – Misty Trewhella (DL76)</w:t>
      </w:r>
    </w:p>
    <w:p w14:paraId="264531B0" w14:textId="00C4BD82" w:rsidR="00812564" w:rsidRDefault="00812564"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Sanctions Chair – Donna Bierschbach (WASC)</w:t>
      </w:r>
    </w:p>
    <w:p w14:paraId="2A9BC1EF" w14:textId="30B4787A" w:rsidR="00E26FD1" w:rsidRDefault="002A6628" w:rsidP="00622609">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Nominations from the floor: </w:t>
      </w:r>
    </w:p>
    <w:p w14:paraId="16202F6C" w14:textId="3E9224D1" w:rsidR="002A6628" w:rsidRDefault="002A6628" w:rsidP="002A662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Nomination to </w:t>
      </w:r>
      <w:r w:rsidR="000F1BF0">
        <w:rPr>
          <w:rFonts w:ascii="Calibri" w:eastAsia="Calibri" w:hAnsi="Calibri" w:cs="Calibri"/>
          <w:color w:val="000000"/>
          <w:sz w:val="22"/>
          <w:szCs w:val="22"/>
        </w:rPr>
        <w:t>add</w:t>
      </w:r>
      <w:r>
        <w:rPr>
          <w:rFonts w:ascii="Calibri" w:eastAsia="Calibri" w:hAnsi="Calibri" w:cs="Calibri"/>
          <w:color w:val="000000"/>
          <w:sz w:val="22"/>
          <w:szCs w:val="22"/>
        </w:rPr>
        <w:t xml:space="preserve"> Dave Swank </w:t>
      </w:r>
      <w:r w:rsidR="00D34960">
        <w:rPr>
          <w:rFonts w:ascii="Calibri" w:eastAsia="Calibri" w:hAnsi="Calibri" w:cs="Calibri"/>
          <w:color w:val="000000"/>
          <w:sz w:val="22"/>
          <w:szCs w:val="22"/>
        </w:rPr>
        <w:t>to Age Group Vice Chair</w:t>
      </w:r>
      <w:r w:rsidR="000F1BF0">
        <w:rPr>
          <w:rFonts w:ascii="Calibri" w:eastAsia="Calibri" w:hAnsi="Calibri" w:cs="Calibri"/>
          <w:color w:val="000000"/>
          <w:sz w:val="22"/>
          <w:szCs w:val="22"/>
        </w:rPr>
        <w:t xml:space="preserve">, and remove </w:t>
      </w:r>
      <w:r w:rsidR="00A6257F">
        <w:rPr>
          <w:rFonts w:ascii="Calibri" w:eastAsia="Calibri" w:hAnsi="Calibri" w:cs="Calibri"/>
          <w:color w:val="000000"/>
          <w:sz w:val="22"/>
          <w:szCs w:val="22"/>
        </w:rPr>
        <w:t>Dave Swank</w:t>
      </w:r>
      <w:r w:rsidR="000F1BF0">
        <w:rPr>
          <w:rFonts w:ascii="Calibri" w:eastAsia="Calibri" w:hAnsi="Calibri" w:cs="Calibri"/>
          <w:color w:val="000000"/>
          <w:sz w:val="22"/>
          <w:szCs w:val="22"/>
        </w:rPr>
        <w:t xml:space="preserve"> nomination </w:t>
      </w:r>
      <w:r w:rsidR="00B56A62">
        <w:rPr>
          <w:rFonts w:ascii="Calibri" w:eastAsia="Calibri" w:hAnsi="Calibri" w:cs="Calibri"/>
          <w:color w:val="000000"/>
          <w:sz w:val="22"/>
          <w:szCs w:val="22"/>
        </w:rPr>
        <w:t>from Senior Group Vice Chair</w:t>
      </w:r>
      <w:r w:rsidR="00D34960">
        <w:rPr>
          <w:rFonts w:ascii="Calibri" w:eastAsia="Calibri" w:hAnsi="Calibri" w:cs="Calibri"/>
          <w:color w:val="000000"/>
          <w:sz w:val="22"/>
          <w:szCs w:val="22"/>
        </w:rPr>
        <w:t xml:space="preserve"> by Lane Johnson</w:t>
      </w:r>
    </w:p>
    <w:p w14:paraId="0A962D17" w14:textId="7B60614F" w:rsidR="00D34960" w:rsidRDefault="00D34960" w:rsidP="002A662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Nomination to add Christian Fossum as nominee for Senior </w:t>
      </w:r>
      <w:r w:rsidR="000F1BF0">
        <w:rPr>
          <w:rFonts w:ascii="Calibri" w:eastAsia="Calibri" w:hAnsi="Calibri" w:cs="Calibri"/>
          <w:color w:val="000000"/>
          <w:sz w:val="22"/>
          <w:szCs w:val="22"/>
        </w:rPr>
        <w:t xml:space="preserve">Group Vice Chair by Lane Johnson. </w:t>
      </w:r>
    </w:p>
    <w:p w14:paraId="69C53D80" w14:textId="3975AF4E" w:rsidR="00116B7F" w:rsidRDefault="00346B24"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First vote</w:t>
      </w:r>
      <w:r w:rsidR="00255AA9">
        <w:rPr>
          <w:rFonts w:ascii="Calibri" w:eastAsia="Calibri" w:hAnsi="Calibri" w:cs="Calibri"/>
          <w:color w:val="000000"/>
          <w:sz w:val="22"/>
          <w:szCs w:val="22"/>
        </w:rPr>
        <w:t xml:space="preserve"> for all of the positions except Age Group vice Chair. Motion to approve all positions </w:t>
      </w:r>
      <w:r w:rsidR="0035094F">
        <w:rPr>
          <w:rFonts w:ascii="Calibri" w:eastAsia="Calibri" w:hAnsi="Calibri" w:cs="Calibri"/>
          <w:color w:val="000000"/>
          <w:sz w:val="22"/>
          <w:szCs w:val="22"/>
        </w:rPr>
        <w:t xml:space="preserve">(except Age Group Vice Chair) by Josh. Seconded by Steph. All in favor. None opposed. </w:t>
      </w:r>
    </w:p>
    <w:p w14:paraId="781E8102" w14:textId="6BD24EAD" w:rsidR="00B449D9" w:rsidRDefault="00DC53AF"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Blind vote for Age Group Vice Chair: David Lind -15; Dave Swank </w:t>
      </w:r>
      <w:r w:rsidR="00DA7691">
        <w:rPr>
          <w:rFonts w:ascii="Calibri" w:eastAsia="Calibri" w:hAnsi="Calibri" w:cs="Calibri"/>
          <w:color w:val="000000"/>
          <w:sz w:val="22"/>
          <w:szCs w:val="22"/>
        </w:rPr>
        <w:t>–</w:t>
      </w:r>
      <w:r>
        <w:rPr>
          <w:rFonts w:ascii="Calibri" w:eastAsia="Calibri" w:hAnsi="Calibri" w:cs="Calibri"/>
          <w:color w:val="000000"/>
          <w:sz w:val="22"/>
          <w:szCs w:val="22"/>
        </w:rPr>
        <w:t xml:space="preserve"> 14</w:t>
      </w:r>
      <w:r w:rsidR="00DA7691">
        <w:rPr>
          <w:rFonts w:ascii="Calibri" w:eastAsia="Calibri" w:hAnsi="Calibri" w:cs="Calibri"/>
          <w:color w:val="000000"/>
          <w:sz w:val="22"/>
          <w:szCs w:val="22"/>
        </w:rPr>
        <w:t xml:space="preserve">. </w:t>
      </w:r>
    </w:p>
    <w:p w14:paraId="44095509" w14:textId="7F0C42B9" w:rsidR="00781921" w:rsidRDefault="004051DD"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Final Election Results: </w:t>
      </w:r>
    </w:p>
    <w:p w14:paraId="317504E0"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Administrative Vice Chair – Nathan Bass (WASC)</w:t>
      </w:r>
    </w:p>
    <w:p w14:paraId="7148D6E5"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Age Group Vice Chair – David Lind (VAST)</w:t>
      </w:r>
    </w:p>
    <w:p w14:paraId="12690103" w14:textId="1DD4D171"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Senior Group Vice Chair – Christian Fossum (RST)</w:t>
      </w:r>
    </w:p>
    <w:p w14:paraId="61588044"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Treasurer – Lisa Jorgenson (ASC)</w:t>
      </w:r>
    </w:p>
    <w:p w14:paraId="1B3DA90A"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Operational Risk Chair – Dot McAreavey (WASC)</w:t>
      </w:r>
    </w:p>
    <w:p w14:paraId="278AB389"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Technical Planning Chair – Kyle Margheim (SFST)</w:t>
      </w:r>
    </w:p>
    <w:p w14:paraId="0F164C84" w14:textId="77777777" w:rsidR="00CA29C5" w:rsidRDefault="00CA29C5" w:rsidP="00CA29C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Membership/Registration Coordinator – Misty Trewhella (DL76)</w:t>
      </w:r>
    </w:p>
    <w:p w14:paraId="1141631A" w14:textId="0D26847B" w:rsidR="004051DD" w:rsidRPr="004F48CE" w:rsidRDefault="00CA29C5" w:rsidP="004F48C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Sanctions Chair – Donna Bierschbach (WASC)</w:t>
      </w:r>
    </w:p>
    <w:p w14:paraId="5A2228F2" w14:textId="218C5A4C" w:rsidR="00DA7691" w:rsidRDefault="00DA7691"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Thank you</w:t>
      </w:r>
      <w:r w:rsidR="005F4971">
        <w:rPr>
          <w:rFonts w:ascii="Calibri" w:eastAsia="Calibri" w:hAnsi="Calibri" w:cs="Calibri"/>
          <w:color w:val="000000"/>
          <w:sz w:val="22"/>
          <w:szCs w:val="22"/>
        </w:rPr>
        <w:t xml:space="preserve"> to all of you. This couldn’t be done without your assistance.</w:t>
      </w:r>
    </w:p>
    <w:p w14:paraId="52EEFD3F" w14:textId="3A475192" w:rsidR="00E56457" w:rsidRDefault="00E56457"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Talk to Webmaster if you were just elected about getting </w:t>
      </w:r>
      <w:r w:rsidR="00E02CA6">
        <w:rPr>
          <w:rFonts w:ascii="Calibri" w:eastAsia="Calibri" w:hAnsi="Calibri" w:cs="Calibri"/>
          <w:color w:val="000000"/>
          <w:sz w:val="22"/>
          <w:szCs w:val="22"/>
        </w:rPr>
        <w:t xml:space="preserve">accounts set up and switched over. It’s best to communicate with the person who had the position before you to </w:t>
      </w:r>
      <w:r w:rsidR="00151FC9">
        <w:rPr>
          <w:rFonts w:ascii="Calibri" w:eastAsia="Calibri" w:hAnsi="Calibri" w:cs="Calibri"/>
          <w:color w:val="000000"/>
          <w:sz w:val="22"/>
          <w:szCs w:val="22"/>
        </w:rPr>
        <w:t>make it a smooth transition</w:t>
      </w:r>
    </w:p>
    <w:p w14:paraId="77E8A0C0" w14:textId="4FD48511" w:rsidR="00151FC9" w:rsidRDefault="00151FC9" w:rsidP="00116B7F">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It takes about 2 weeks for the email switch to go through Google. </w:t>
      </w:r>
    </w:p>
    <w:p w14:paraId="747A0DD3" w14:textId="611EDDCD" w:rsidR="00DF5218" w:rsidRDefault="00F366A4" w:rsidP="0052151F">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Appointments to open positions (by appointment of the General Chair with advice and </w:t>
      </w:r>
      <w:r w:rsidR="00F34A15">
        <w:rPr>
          <w:rFonts w:ascii="Calibri" w:eastAsia="Calibri" w:hAnsi="Calibri" w:cs="Calibri"/>
          <w:color w:val="000000"/>
          <w:sz w:val="22"/>
          <w:szCs w:val="22"/>
        </w:rPr>
        <w:t>consent of the board of directors). NO ACTION NEEDED.</w:t>
      </w:r>
    </w:p>
    <w:p w14:paraId="611405AE" w14:textId="244DCBE8" w:rsidR="00F34A15" w:rsidRDefault="00340ACA" w:rsidP="00F34A15">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Zone Coaches – Wendy Ahrendsen (BSC), David Lind (VAST), and Matt Bird (SFST)</w:t>
      </w:r>
    </w:p>
    <w:p w14:paraId="6C531EA7" w14:textId="37ECA07B" w:rsidR="00340ACA" w:rsidRDefault="00340ACA" w:rsidP="00F34A15">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Thank you for volunteering to head up zones this summer.</w:t>
      </w:r>
    </w:p>
    <w:p w14:paraId="12856BF8" w14:textId="0F6E923E" w:rsidR="00340ACA" w:rsidRDefault="00131307" w:rsidP="00AC34EE">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Unfinished (old) business:</w:t>
      </w:r>
    </w:p>
    <w:p w14:paraId="670A6F1F" w14:textId="1144F684" w:rsidR="00131307" w:rsidRDefault="00131307" w:rsidP="0013130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Central Zone Athlete Summit: 2 athletes have volunteered to attend</w:t>
      </w:r>
      <w:r w:rsidR="00E340FB">
        <w:rPr>
          <w:rFonts w:ascii="Calibri" w:eastAsia="Calibri" w:hAnsi="Calibri" w:cs="Calibri"/>
          <w:color w:val="000000"/>
          <w:sz w:val="22"/>
          <w:szCs w:val="22"/>
        </w:rPr>
        <w:t xml:space="preserve">. We can take up to 4 athletes and 1 chaperone. </w:t>
      </w:r>
    </w:p>
    <w:p w14:paraId="4AE0C347" w14:textId="30E79FE6" w:rsidR="00E340FB" w:rsidRDefault="00E340FB"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June 19-22</w:t>
      </w:r>
      <w:r w:rsidRPr="00E340FB">
        <w:rPr>
          <w:rFonts w:ascii="Calibri" w:eastAsia="Calibri" w:hAnsi="Calibri" w:cs="Calibri"/>
          <w:color w:val="000000"/>
          <w:sz w:val="22"/>
          <w:szCs w:val="22"/>
          <w:vertAlign w:val="superscript"/>
        </w:rPr>
        <w:t>nd</w:t>
      </w:r>
      <w:r>
        <w:rPr>
          <w:rFonts w:ascii="Calibri" w:eastAsia="Calibri" w:hAnsi="Calibri" w:cs="Calibri"/>
          <w:color w:val="000000"/>
          <w:sz w:val="22"/>
          <w:szCs w:val="22"/>
        </w:rPr>
        <w:t xml:space="preserve"> at Cleveland State University</w:t>
      </w:r>
      <w:r w:rsidR="003228FE">
        <w:rPr>
          <w:rFonts w:ascii="Calibri" w:eastAsia="Calibri" w:hAnsi="Calibri" w:cs="Calibri"/>
          <w:color w:val="000000"/>
          <w:sz w:val="22"/>
          <w:szCs w:val="22"/>
        </w:rPr>
        <w:t xml:space="preserve">. </w:t>
      </w:r>
    </w:p>
    <w:p w14:paraId="0868FA2D" w14:textId="78530E0E" w:rsidR="003228FE" w:rsidRDefault="003228FE"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LSC covers expenses</w:t>
      </w:r>
      <w:r w:rsidR="00602C5B">
        <w:rPr>
          <w:rFonts w:ascii="Calibri" w:eastAsia="Calibri" w:hAnsi="Calibri" w:cs="Calibri"/>
          <w:color w:val="000000"/>
          <w:sz w:val="22"/>
          <w:szCs w:val="22"/>
        </w:rPr>
        <w:t>, and will pay for registration fees for the summit</w:t>
      </w:r>
      <w:r>
        <w:rPr>
          <w:rFonts w:ascii="Calibri" w:eastAsia="Calibri" w:hAnsi="Calibri" w:cs="Calibri"/>
          <w:color w:val="000000"/>
          <w:sz w:val="22"/>
          <w:szCs w:val="22"/>
        </w:rPr>
        <w:t xml:space="preserve">. Athletes stay in the dorms. </w:t>
      </w:r>
      <w:r w:rsidR="00473BF0">
        <w:rPr>
          <w:rFonts w:ascii="Calibri" w:eastAsia="Calibri" w:hAnsi="Calibri" w:cs="Calibri"/>
          <w:color w:val="000000"/>
          <w:sz w:val="22"/>
          <w:szCs w:val="22"/>
        </w:rPr>
        <w:t xml:space="preserve">There are no age or grade requirements. During registration they ask you age so that room assignments can be made and compliant with </w:t>
      </w:r>
      <w:r w:rsidR="00036A83">
        <w:rPr>
          <w:rFonts w:ascii="Calibri" w:eastAsia="Calibri" w:hAnsi="Calibri" w:cs="Calibri"/>
          <w:color w:val="000000"/>
          <w:sz w:val="22"/>
          <w:szCs w:val="22"/>
        </w:rPr>
        <w:t>Safe Sport regulations.</w:t>
      </w:r>
    </w:p>
    <w:p w14:paraId="3A2BC68F" w14:textId="07B69DEE" w:rsidR="00036A83" w:rsidRDefault="00036A83"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Still needing 1 chaperone. T</w:t>
      </w:r>
      <w:r w:rsidR="00141808">
        <w:rPr>
          <w:rFonts w:ascii="Calibri" w:eastAsia="Calibri" w:hAnsi="Calibri" w:cs="Calibri"/>
          <w:color w:val="000000"/>
          <w:sz w:val="22"/>
          <w:szCs w:val="22"/>
        </w:rPr>
        <w:t xml:space="preserve">hey will stay in a hotel off campus. </w:t>
      </w:r>
    </w:p>
    <w:p w14:paraId="2CB298AC" w14:textId="7C10F492" w:rsidR="00141808" w:rsidRDefault="00141808"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Registration deadline is April 27</w:t>
      </w:r>
      <w:r w:rsidRPr="00F10290">
        <w:rPr>
          <w:rFonts w:ascii="Calibri" w:eastAsia="Calibri" w:hAnsi="Calibri" w:cs="Calibri"/>
          <w:color w:val="000000"/>
          <w:sz w:val="22"/>
          <w:szCs w:val="22"/>
          <w:vertAlign w:val="superscript"/>
        </w:rPr>
        <w:t>th</w:t>
      </w:r>
    </w:p>
    <w:p w14:paraId="0570C7C6" w14:textId="00E785DE" w:rsidR="00F10290" w:rsidRDefault="00F10290"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For airline tickets, </w:t>
      </w:r>
      <w:r w:rsidR="000F5629">
        <w:rPr>
          <w:rFonts w:ascii="Calibri" w:eastAsia="Calibri" w:hAnsi="Calibri" w:cs="Calibri"/>
          <w:color w:val="000000"/>
          <w:sz w:val="22"/>
          <w:szCs w:val="22"/>
        </w:rPr>
        <w:t>we are hoping that parents are able to book tickets for the athletes and the LSC will reimburse</w:t>
      </w:r>
      <w:r w:rsidR="001647D9">
        <w:rPr>
          <w:rFonts w:ascii="Calibri" w:eastAsia="Calibri" w:hAnsi="Calibri" w:cs="Calibri"/>
          <w:color w:val="000000"/>
          <w:sz w:val="22"/>
          <w:szCs w:val="22"/>
        </w:rPr>
        <w:t>/</w:t>
      </w:r>
    </w:p>
    <w:p w14:paraId="2B22C716" w14:textId="091C88B7" w:rsidR="001647D9" w:rsidRDefault="001647D9"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There is a non-athlete track at the summit for chaperones that would like to attend.</w:t>
      </w:r>
    </w:p>
    <w:p w14:paraId="20582F35" w14:textId="457A05E5" w:rsidR="001647D9" w:rsidRDefault="00254721" w:rsidP="00E340FB">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Please let Stanton/</w:t>
      </w:r>
      <w:r w:rsidR="008B0B50">
        <w:rPr>
          <w:rFonts w:ascii="Calibri" w:eastAsia="Calibri" w:hAnsi="Calibri" w:cs="Calibri"/>
          <w:color w:val="000000"/>
          <w:sz w:val="22"/>
          <w:szCs w:val="22"/>
        </w:rPr>
        <w:t xml:space="preserve">the board know if anyone is interested. </w:t>
      </w:r>
    </w:p>
    <w:p w14:paraId="59900AE3" w14:textId="4368494F" w:rsidR="008B0B50" w:rsidRDefault="00883D7B"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 of the Year: There was discussion about this at the last HOD meeting. Proposal was put forth by Lane Johnson. He doesn’t have any current progress. He plans to speak with the athletes</w:t>
      </w:r>
      <w:r w:rsidR="008721CF">
        <w:rPr>
          <w:rFonts w:ascii="Calibri" w:eastAsia="Calibri" w:hAnsi="Calibri" w:cs="Calibri"/>
          <w:color w:val="000000"/>
          <w:sz w:val="22"/>
          <w:szCs w:val="22"/>
        </w:rPr>
        <w:t xml:space="preserve"> and would like to keep it in motion.</w:t>
      </w:r>
    </w:p>
    <w:p w14:paraId="7CA9DBB3" w14:textId="0444AC42" w:rsidR="008721CF" w:rsidRDefault="008721CF"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Official of the Year: </w:t>
      </w:r>
      <w:r w:rsidR="002812AA">
        <w:rPr>
          <w:rFonts w:ascii="Calibri" w:eastAsia="Calibri" w:hAnsi="Calibri" w:cs="Calibri"/>
          <w:color w:val="000000"/>
          <w:sz w:val="22"/>
          <w:szCs w:val="22"/>
        </w:rPr>
        <w:t xml:space="preserve">No proposal </w:t>
      </w:r>
      <w:r w:rsidR="00206362">
        <w:rPr>
          <w:rFonts w:ascii="Calibri" w:eastAsia="Calibri" w:hAnsi="Calibri" w:cs="Calibri"/>
          <w:color w:val="000000"/>
          <w:sz w:val="22"/>
          <w:szCs w:val="22"/>
        </w:rPr>
        <w:t>set forth yet. Corey is working on this.</w:t>
      </w:r>
    </w:p>
    <w:p w14:paraId="2E3F53D5" w14:textId="09FC9542" w:rsidR="00206362" w:rsidRDefault="00206362" w:rsidP="008B0B5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Dakota Swim Coaches’ Clinic May 2&amp;3</w:t>
      </w:r>
      <w:r w:rsidRPr="00206362">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w:t>
      </w:r>
      <w:r w:rsidR="00794849">
        <w:rPr>
          <w:rFonts w:ascii="Calibri" w:eastAsia="Calibri" w:hAnsi="Calibri" w:cs="Calibri"/>
          <w:color w:val="000000"/>
          <w:sz w:val="22"/>
          <w:szCs w:val="22"/>
        </w:rPr>
        <w:t xml:space="preserve">in Fargo, ND. We encourage all </w:t>
      </w:r>
      <w:r w:rsidR="002A4833">
        <w:rPr>
          <w:rFonts w:ascii="Calibri" w:eastAsia="Calibri" w:hAnsi="Calibri" w:cs="Calibri"/>
          <w:color w:val="000000"/>
          <w:sz w:val="22"/>
          <w:szCs w:val="22"/>
        </w:rPr>
        <w:t xml:space="preserve">teams to try to send at least one coach. The LSC reimburses $100/team. </w:t>
      </w:r>
      <w:r w:rsidR="00836F63">
        <w:rPr>
          <w:rFonts w:ascii="Calibri" w:eastAsia="Calibri" w:hAnsi="Calibri" w:cs="Calibri"/>
          <w:color w:val="000000"/>
          <w:sz w:val="22"/>
          <w:szCs w:val="22"/>
        </w:rPr>
        <w:t>Registration fee is $100.</w:t>
      </w:r>
    </w:p>
    <w:p w14:paraId="4B36F2FB" w14:textId="35968A87" w:rsidR="00836F63" w:rsidRDefault="00836F63" w:rsidP="00836F63">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New Business</w:t>
      </w:r>
    </w:p>
    <w:p w14:paraId="0A3CD064" w14:textId="65D1598A" w:rsidR="00836F63" w:rsidRDefault="00836F63" w:rsidP="00836F63">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Long Course Championship Meet Schedule/Rotation</w:t>
      </w:r>
      <w:r w:rsidR="00E74653">
        <w:rPr>
          <w:rFonts w:ascii="Calibri" w:eastAsia="Calibri" w:hAnsi="Calibri" w:cs="Calibri"/>
          <w:color w:val="000000"/>
          <w:sz w:val="22"/>
          <w:szCs w:val="22"/>
        </w:rPr>
        <w:t xml:space="preserve">: if a new pool comes online and after they have hosted a meet, they are put into the championship rotation. Pierre opened a 50m pool, so they </w:t>
      </w:r>
      <w:r w:rsidR="0036319F">
        <w:rPr>
          <w:rFonts w:ascii="Calibri" w:eastAsia="Calibri" w:hAnsi="Calibri" w:cs="Calibri"/>
          <w:color w:val="000000"/>
          <w:sz w:val="22"/>
          <w:szCs w:val="22"/>
        </w:rPr>
        <w:t xml:space="preserve">are added into the rotation. All changes will be posted to the website as well. Pierre is added </w:t>
      </w:r>
      <w:r w:rsidR="0018350B">
        <w:rPr>
          <w:rFonts w:ascii="Calibri" w:eastAsia="Calibri" w:hAnsi="Calibri" w:cs="Calibri"/>
          <w:color w:val="000000"/>
          <w:sz w:val="22"/>
          <w:szCs w:val="22"/>
        </w:rPr>
        <w:t>to the B meet for this summer, and 2032</w:t>
      </w:r>
      <w:r w:rsidR="00C1367A">
        <w:rPr>
          <w:rFonts w:ascii="Calibri" w:eastAsia="Calibri" w:hAnsi="Calibri" w:cs="Calibri"/>
          <w:color w:val="000000"/>
          <w:sz w:val="22"/>
          <w:szCs w:val="22"/>
        </w:rPr>
        <w:t xml:space="preserve">. </w:t>
      </w:r>
    </w:p>
    <w:tbl>
      <w:tblPr>
        <w:tblW w:w="9396" w:type="dxa"/>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8"/>
        <w:gridCol w:w="4189"/>
        <w:gridCol w:w="4289"/>
      </w:tblGrid>
      <w:tr w:rsidR="003E3332" w:rsidRPr="00413A39" w14:paraId="788692CE" w14:textId="77777777" w:rsidTr="001A5A8C">
        <w:trPr>
          <w:trHeight w:val="395"/>
        </w:trPr>
        <w:tc>
          <w:tcPr>
            <w:tcW w:w="918" w:type="dxa"/>
          </w:tcPr>
          <w:p w14:paraId="4EE91B9D" w14:textId="77777777" w:rsidR="003E3332" w:rsidRPr="00413A39" w:rsidRDefault="003E3332" w:rsidP="00C12627">
            <w:pPr>
              <w:jc w:val="center"/>
              <w:rPr>
                <w:rFonts w:cstheme="minorHAnsi"/>
                <w:sz w:val="22"/>
                <w:szCs w:val="22"/>
              </w:rPr>
            </w:pPr>
            <w:r w:rsidRPr="00413A39">
              <w:rPr>
                <w:rFonts w:cstheme="minorHAnsi"/>
                <w:sz w:val="22"/>
                <w:szCs w:val="22"/>
              </w:rPr>
              <w:t>Year</w:t>
            </w:r>
          </w:p>
        </w:tc>
        <w:tc>
          <w:tcPr>
            <w:tcW w:w="4189" w:type="dxa"/>
          </w:tcPr>
          <w:p w14:paraId="5FD54514" w14:textId="77777777" w:rsidR="003E3332" w:rsidRPr="00413A39" w:rsidRDefault="003E3332" w:rsidP="00C12627">
            <w:pPr>
              <w:jc w:val="center"/>
              <w:rPr>
                <w:rFonts w:cstheme="minorHAnsi"/>
                <w:sz w:val="22"/>
                <w:szCs w:val="22"/>
              </w:rPr>
            </w:pPr>
            <w:r w:rsidRPr="00413A39">
              <w:rPr>
                <w:rFonts w:cstheme="minorHAnsi"/>
                <w:sz w:val="22"/>
                <w:szCs w:val="22"/>
              </w:rPr>
              <w:t>State B Meet</w:t>
            </w:r>
          </w:p>
        </w:tc>
        <w:tc>
          <w:tcPr>
            <w:tcW w:w="4289" w:type="dxa"/>
          </w:tcPr>
          <w:p w14:paraId="13C7F173" w14:textId="77777777" w:rsidR="003E3332" w:rsidRPr="00413A39" w:rsidRDefault="003E3332" w:rsidP="00C12627">
            <w:pPr>
              <w:jc w:val="center"/>
              <w:rPr>
                <w:rFonts w:cstheme="minorHAnsi"/>
                <w:sz w:val="22"/>
                <w:szCs w:val="22"/>
              </w:rPr>
            </w:pPr>
            <w:r w:rsidRPr="00413A39">
              <w:rPr>
                <w:rFonts w:cstheme="minorHAnsi"/>
                <w:sz w:val="22"/>
                <w:szCs w:val="22"/>
              </w:rPr>
              <w:t>State Championship Meet</w:t>
            </w:r>
          </w:p>
        </w:tc>
      </w:tr>
      <w:tr w:rsidR="003E3332" w:rsidRPr="00413A39" w14:paraId="1C218ABA" w14:textId="77777777" w:rsidTr="001A5A8C">
        <w:trPr>
          <w:trHeight w:val="395"/>
        </w:trPr>
        <w:tc>
          <w:tcPr>
            <w:tcW w:w="918" w:type="dxa"/>
          </w:tcPr>
          <w:p w14:paraId="5DBAD45B" w14:textId="77777777" w:rsidR="003E3332" w:rsidRPr="00413A39" w:rsidRDefault="003E3332" w:rsidP="00C12627">
            <w:pPr>
              <w:jc w:val="center"/>
              <w:rPr>
                <w:rFonts w:cstheme="minorHAnsi"/>
                <w:sz w:val="22"/>
                <w:szCs w:val="22"/>
              </w:rPr>
            </w:pPr>
            <w:r w:rsidRPr="00413A39">
              <w:rPr>
                <w:rFonts w:cstheme="minorHAnsi"/>
                <w:sz w:val="22"/>
                <w:szCs w:val="22"/>
              </w:rPr>
              <w:t>2021</w:t>
            </w:r>
          </w:p>
        </w:tc>
        <w:tc>
          <w:tcPr>
            <w:tcW w:w="4189" w:type="dxa"/>
          </w:tcPr>
          <w:p w14:paraId="63719A12" w14:textId="77777777" w:rsidR="003E3332" w:rsidRPr="00413A39" w:rsidRDefault="003E3332" w:rsidP="00C12627">
            <w:pPr>
              <w:jc w:val="center"/>
              <w:rPr>
                <w:rFonts w:cstheme="minorHAnsi"/>
                <w:sz w:val="22"/>
                <w:szCs w:val="22"/>
              </w:rPr>
            </w:pPr>
            <w:r w:rsidRPr="00413A39">
              <w:rPr>
                <w:rFonts w:cstheme="minorHAnsi"/>
                <w:sz w:val="22"/>
                <w:szCs w:val="22"/>
              </w:rPr>
              <w:t>Dakota Riptide</w:t>
            </w:r>
          </w:p>
        </w:tc>
        <w:tc>
          <w:tcPr>
            <w:tcW w:w="4289" w:type="dxa"/>
          </w:tcPr>
          <w:p w14:paraId="18309DC7" w14:textId="77777777" w:rsidR="003E3332" w:rsidRPr="00413A39" w:rsidRDefault="003E3332" w:rsidP="00C12627">
            <w:pPr>
              <w:jc w:val="center"/>
              <w:rPr>
                <w:rFonts w:cstheme="minorHAnsi"/>
                <w:sz w:val="22"/>
                <w:szCs w:val="22"/>
              </w:rPr>
            </w:pPr>
            <w:r w:rsidRPr="00413A39">
              <w:rPr>
                <w:rFonts w:cstheme="minorHAnsi"/>
                <w:sz w:val="22"/>
                <w:szCs w:val="22"/>
              </w:rPr>
              <w:t>Brookings Swim Club</w:t>
            </w:r>
          </w:p>
        </w:tc>
      </w:tr>
      <w:tr w:rsidR="003E3332" w:rsidRPr="00413A39" w14:paraId="655DB29A" w14:textId="77777777" w:rsidTr="001A5A8C">
        <w:trPr>
          <w:trHeight w:val="395"/>
        </w:trPr>
        <w:tc>
          <w:tcPr>
            <w:tcW w:w="918" w:type="dxa"/>
          </w:tcPr>
          <w:p w14:paraId="4DD3B439" w14:textId="77777777" w:rsidR="003E3332" w:rsidRPr="00413A39" w:rsidRDefault="003E3332" w:rsidP="00C12627">
            <w:pPr>
              <w:jc w:val="center"/>
              <w:rPr>
                <w:rFonts w:cstheme="minorHAnsi"/>
                <w:sz w:val="22"/>
                <w:szCs w:val="22"/>
              </w:rPr>
            </w:pPr>
            <w:r w:rsidRPr="00413A39">
              <w:rPr>
                <w:rFonts w:cstheme="minorHAnsi"/>
                <w:sz w:val="22"/>
                <w:szCs w:val="22"/>
              </w:rPr>
              <w:t>2022</w:t>
            </w:r>
          </w:p>
        </w:tc>
        <w:tc>
          <w:tcPr>
            <w:tcW w:w="4189" w:type="dxa"/>
          </w:tcPr>
          <w:p w14:paraId="4DB5C074" w14:textId="77777777" w:rsidR="003E3332" w:rsidRPr="00413A39" w:rsidRDefault="003E3332" w:rsidP="00C12627">
            <w:pPr>
              <w:jc w:val="center"/>
              <w:rPr>
                <w:rFonts w:cstheme="minorHAnsi"/>
                <w:sz w:val="22"/>
                <w:szCs w:val="22"/>
              </w:rPr>
            </w:pPr>
            <w:r w:rsidRPr="00413A39">
              <w:rPr>
                <w:rFonts w:cstheme="minorHAnsi"/>
                <w:sz w:val="22"/>
                <w:szCs w:val="22"/>
              </w:rPr>
              <w:t>Yankton Swim Team</w:t>
            </w:r>
          </w:p>
        </w:tc>
        <w:tc>
          <w:tcPr>
            <w:tcW w:w="4289" w:type="dxa"/>
          </w:tcPr>
          <w:p w14:paraId="50A5027F" w14:textId="77777777" w:rsidR="003E3332" w:rsidRPr="00413A39" w:rsidRDefault="003E3332" w:rsidP="00C12627">
            <w:pPr>
              <w:jc w:val="center"/>
              <w:rPr>
                <w:rFonts w:cstheme="minorHAnsi"/>
                <w:sz w:val="22"/>
                <w:szCs w:val="22"/>
              </w:rPr>
            </w:pPr>
            <w:r w:rsidRPr="00413A39">
              <w:rPr>
                <w:rFonts w:cstheme="minorHAnsi"/>
                <w:sz w:val="22"/>
                <w:szCs w:val="22"/>
              </w:rPr>
              <w:t>Dakota Riptide</w:t>
            </w:r>
          </w:p>
        </w:tc>
      </w:tr>
      <w:tr w:rsidR="003E3332" w:rsidRPr="00413A39" w14:paraId="49804D3C" w14:textId="77777777" w:rsidTr="001A5A8C">
        <w:trPr>
          <w:trHeight w:val="395"/>
        </w:trPr>
        <w:tc>
          <w:tcPr>
            <w:tcW w:w="918" w:type="dxa"/>
          </w:tcPr>
          <w:p w14:paraId="5699B06F" w14:textId="77777777" w:rsidR="003E3332" w:rsidRPr="00413A39" w:rsidRDefault="003E3332" w:rsidP="00C12627">
            <w:pPr>
              <w:jc w:val="center"/>
              <w:rPr>
                <w:rFonts w:cstheme="minorHAnsi"/>
                <w:sz w:val="22"/>
                <w:szCs w:val="22"/>
              </w:rPr>
            </w:pPr>
            <w:r w:rsidRPr="00413A39">
              <w:rPr>
                <w:rFonts w:cstheme="minorHAnsi"/>
                <w:sz w:val="22"/>
                <w:szCs w:val="22"/>
              </w:rPr>
              <w:t>2023</w:t>
            </w:r>
          </w:p>
        </w:tc>
        <w:tc>
          <w:tcPr>
            <w:tcW w:w="4189" w:type="dxa"/>
          </w:tcPr>
          <w:p w14:paraId="61128124" w14:textId="77777777" w:rsidR="003E3332" w:rsidRPr="00413A39" w:rsidRDefault="003E3332" w:rsidP="00C12627">
            <w:pPr>
              <w:jc w:val="center"/>
              <w:rPr>
                <w:rFonts w:cstheme="minorHAnsi"/>
                <w:sz w:val="22"/>
                <w:szCs w:val="22"/>
              </w:rPr>
            </w:pPr>
            <w:r w:rsidRPr="00413A39">
              <w:rPr>
                <w:rFonts w:cstheme="minorHAnsi"/>
                <w:sz w:val="22"/>
                <w:szCs w:val="22"/>
              </w:rPr>
              <w:t xml:space="preserve">Rushmore Swim Team </w:t>
            </w:r>
          </w:p>
        </w:tc>
        <w:tc>
          <w:tcPr>
            <w:tcW w:w="4289" w:type="dxa"/>
          </w:tcPr>
          <w:p w14:paraId="1DF134B9" w14:textId="77777777" w:rsidR="003E3332" w:rsidRPr="00413A39" w:rsidRDefault="003E3332" w:rsidP="00C12627">
            <w:pPr>
              <w:jc w:val="center"/>
              <w:rPr>
                <w:rFonts w:cstheme="minorHAnsi"/>
                <w:sz w:val="22"/>
                <w:szCs w:val="22"/>
              </w:rPr>
            </w:pPr>
            <w:r w:rsidRPr="00413A39">
              <w:rPr>
                <w:rFonts w:cstheme="minorHAnsi"/>
                <w:sz w:val="22"/>
                <w:szCs w:val="22"/>
              </w:rPr>
              <w:t xml:space="preserve">Aberdeen Swim Club (from YST) </w:t>
            </w:r>
          </w:p>
        </w:tc>
      </w:tr>
      <w:tr w:rsidR="003E3332" w:rsidRPr="00413A39" w14:paraId="6705E398" w14:textId="77777777" w:rsidTr="001A5A8C">
        <w:trPr>
          <w:trHeight w:val="403"/>
        </w:trPr>
        <w:tc>
          <w:tcPr>
            <w:tcW w:w="918" w:type="dxa"/>
          </w:tcPr>
          <w:p w14:paraId="5A1FE132" w14:textId="77777777" w:rsidR="003E3332" w:rsidRPr="00413A39" w:rsidRDefault="003E3332" w:rsidP="00C12627">
            <w:pPr>
              <w:jc w:val="center"/>
              <w:rPr>
                <w:rFonts w:cstheme="minorHAnsi"/>
                <w:sz w:val="22"/>
                <w:szCs w:val="22"/>
              </w:rPr>
            </w:pPr>
            <w:r w:rsidRPr="00413A39">
              <w:rPr>
                <w:rFonts w:cstheme="minorHAnsi"/>
                <w:sz w:val="22"/>
                <w:szCs w:val="22"/>
              </w:rPr>
              <w:t>2024</w:t>
            </w:r>
          </w:p>
        </w:tc>
        <w:tc>
          <w:tcPr>
            <w:tcW w:w="4189" w:type="dxa"/>
          </w:tcPr>
          <w:p w14:paraId="140F124F" w14:textId="77777777" w:rsidR="003E3332" w:rsidRPr="00413A39" w:rsidRDefault="003E3332" w:rsidP="00C12627">
            <w:pPr>
              <w:jc w:val="center"/>
              <w:rPr>
                <w:rFonts w:cstheme="minorHAnsi"/>
                <w:sz w:val="22"/>
                <w:szCs w:val="22"/>
              </w:rPr>
            </w:pPr>
            <w:r w:rsidRPr="00413A39">
              <w:rPr>
                <w:rFonts w:cstheme="minorHAnsi"/>
                <w:sz w:val="22"/>
                <w:szCs w:val="22"/>
              </w:rPr>
              <w:t>Aberdeen Swim Club</w:t>
            </w:r>
          </w:p>
        </w:tc>
        <w:tc>
          <w:tcPr>
            <w:tcW w:w="4289" w:type="dxa"/>
          </w:tcPr>
          <w:p w14:paraId="213E1DB1" w14:textId="77777777" w:rsidR="003E3332" w:rsidRPr="00413A39" w:rsidRDefault="003E3332" w:rsidP="00C12627">
            <w:pPr>
              <w:jc w:val="center"/>
              <w:rPr>
                <w:rFonts w:cstheme="minorHAnsi"/>
                <w:sz w:val="22"/>
                <w:szCs w:val="22"/>
              </w:rPr>
            </w:pPr>
            <w:r w:rsidRPr="00413A39">
              <w:rPr>
                <w:rFonts w:cstheme="minorHAnsi"/>
                <w:sz w:val="22"/>
                <w:szCs w:val="22"/>
              </w:rPr>
              <w:t>Rushmore Swim Team</w:t>
            </w:r>
          </w:p>
        </w:tc>
      </w:tr>
      <w:tr w:rsidR="003E3332" w:rsidRPr="00413A39" w14:paraId="48F6DFC8" w14:textId="77777777" w:rsidTr="001A5A8C">
        <w:trPr>
          <w:trHeight w:val="656"/>
        </w:trPr>
        <w:tc>
          <w:tcPr>
            <w:tcW w:w="918" w:type="dxa"/>
          </w:tcPr>
          <w:p w14:paraId="67F92551" w14:textId="77777777" w:rsidR="003E3332" w:rsidRPr="00413A39" w:rsidRDefault="003E3332" w:rsidP="00C12627">
            <w:pPr>
              <w:jc w:val="center"/>
              <w:rPr>
                <w:rFonts w:cstheme="minorHAnsi"/>
                <w:sz w:val="22"/>
                <w:szCs w:val="22"/>
              </w:rPr>
            </w:pPr>
            <w:r w:rsidRPr="00413A39">
              <w:rPr>
                <w:rFonts w:cstheme="minorHAnsi"/>
                <w:sz w:val="22"/>
                <w:szCs w:val="22"/>
              </w:rPr>
              <w:t>2025</w:t>
            </w:r>
          </w:p>
        </w:tc>
        <w:tc>
          <w:tcPr>
            <w:tcW w:w="4189" w:type="dxa"/>
          </w:tcPr>
          <w:p w14:paraId="5C19923B" w14:textId="77777777" w:rsidR="003E3332" w:rsidRPr="00413A39" w:rsidRDefault="003E3332" w:rsidP="00C12627">
            <w:pPr>
              <w:jc w:val="center"/>
              <w:rPr>
                <w:rFonts w:cstheme="minorHAnsi"/>
                <w:sz w:val="22"/>
                <w:szCs w:val="22"/>
              </w:rPr>
            </w:pPr>
            <w:del w:id="0" w:author="Stanton Anker" w:date="2025-04-03T08:35:00Z" w16du:dateUtc="2025-04-03T14:35:00Z">
              <w:r w:rsidRPr="00413A39" w:rsidDel="004B211E">
                <w:rPr>
                  <w:rFonts w:cstheme="minorHAnsi"/>
                  <w:sz w:val="22"/>
                  <w:szCs w:val="22"/>
                </w:rPr>
                <w:delText>Sioux Falls Swim Team</w:delText>
              </w:r>
            </w:del>
            <w:ins w:id="1" w:author="Stanton Anker" w:date="2025-04-03T08:35:00Z" w16du:dateUtc="2025-04-03T14:35:00Z">
              <w:r>
                <w:rPr>
                  <w:rFonts w:cstheme="minorHAnsi"/>
                  <w:sz w:val="22"/>
                  <w:szCs w:val="22"/>
                </w:rPr>
                <w:t>Pierre Swim Team</w:t>
              </w:r>
            </w:ins>
          </w:p>
        </w:tc>
        <w:tc>
          <w:tcPr>
            <w:tcW w:w="4289" w:type="dxa"/>
          </w:tcPr>
          <w:p w14:paraId="5C0BBA4C" w14:textId="77777777" w:rsidR="003E3332" w:rsidRPr="00413A39" w:rsidRDefault="003E3332" w:rsidP="00C12627">
            <w:pPr>
              <w:jc w:val="center"/>
              <w:rPr>
                <w:rFonts w:cstheme="minorHAnsi"/>
                <w:sz w:val="22"/>
                <w:szCs w:val="22"/>
              </w:rPr>
            </w:pPr>
            <w:r w:rsidRPr="00413A39">
              <w:rPr>
                <w:rFonts w:cstheme="minorHAnsi"/>
                <w:sz w:val="22"/>
                <w:szCs w:val="22"/>
              </w:rPr>
              <w:t>Aberdeen Swim Club</w:t>
            </w:r>
          </w:p>
        </w:tc>
      </w:tr>
      <w:tr w:rsidR="003E3332" w:rsidRPr="00413A39" w14:paraId="14225707" w14:textId="77777777" w:rsidTr="001A5A8C">
        <w:trPr>
          <w:trHeight w:val="656"/>
        </w:trPr>
        <w:tc>
          <w:tcPr>
            <w:tcW w:w="918" w:type="dxa"/>
          </w:tcPr>
          <w:p w14:paraId="41F3E442" w14:textId="77777777" w:rsidR="003E3332" w:rsidRPr="00413A39" w:rsidRDefault="003E3332" w:rsidP="00C12627">
            <w:pPr>
              <w:jc w:val="center"/>
              <w:rPr>
                <w:rFonts w:cstheme="minorHAnsi"/>
                <w:sz w:val="22"/>
                <w:szCs w:val="22"/>
              </w:rPr>
            </w:pPr>
            <w:r w:rsidRPr="00413A39">
              <w:rPr>
                <w:rFonts w:cstheme="minorHAnsi"/>
                <w:sz w:val="22"/>
                <w:szCs w:val="22"/>
              </w:rPr>
              <w:t>2026</w:t>
            </w:r>
          </w:p>
        </w:tc>
        <w:tc>
          <w:tcPr>
            <w:tcW w:w="4189" w:type="dxa"/>
          </w:tcPr>
          <w:p w14:paraId="44888155" w14:textId="77777777" w:rsidR="003E3332" w:rsidRPr="00413A39" w:rsidRDefault="003E3332" w:rsidP="00C12627">
            <w:pPr>
              <w:jc w:val="center"/>
              <w:rPr>
                <w:rFonts w:cstheme="minorHAnsi"/>
                <w:sz w:val="22"/>
                <w:szCs w:val="22"/>
              </w:rPr>
            </w:pPr>
            <w:del w:id="2" w:author="Stanton Anker" w:date="2025-04-03T08:35:00Z" w16du:dateUtc="2025-04-03T14:35:00Z">
              <w:r w:rsidRPr="00413A39" w:rsidDel="004B211E">
                <w:rPr>
                  <w:rFonts w:cstheme="minorHAnsi"/>
                  <w:sz w:val="22"/>
                  <w:szCs w:val="22"/>
                </w:rPr>
                <w:delText>Brookings Swim Club</w:delText>
              </w:r>
            </w:del>
            <w:ins w:id="3" w:author="Stanton Anker" w:date="2025-04-03T08:35:00Z" w16du:dateUtc="2025-04-03T14:35:00Z">
              <w:r>
                <w:rPr>
                  <w:rFonts w:cstheme="minorHAnsi"/>
                  <w:sz w:val="22"/>
                  <w:szCs w:val="22"/>
                </w:rPr>
                <w:t>Sioux Falls Swim Team</w:t>
              </w:r>
            </w:ins>
          </w:p>
        </w:tc>
        <w:tc>
          <w:tcPr>
            <w:tcW w:w="4289" w:type="dxa"/>
          </w:tcPr>
          <w:p w14:paraId="43D66D0D" w14:textId="77777777" w:rsidR="003E3332" w:rsidRPr="00413A39" w:rsidRDefault="003E3332" w:rsidP="00C12627">
            <w:pPr>
              <w:jc w:val="center"/>
              <w:rPr>
                <w:rFonts w:cstheme="minorHAnsi"/>
                <w:sz w:val="22"/>
                <w:szCs w:val="22"/>
              </w:rPr>
            </w:pPr>
            <w:del w:id="4" w:author="Stanton Anker" w:date="2025-04-03T08:35:00Z" w16du:dateUtc="2025-04-03T14:35:00Z">
              <w:r w:rsidRPr="00413A39" w:rsidDel="004B211E">
                <w:rPr>
                  <w:rFonts w:cstheme="minorHAnsi"/>
                  <w:sz w:val="22"/>
                  <w:szCs w:val="22"/>
                </w:rPr>
                <w:delText>Sioux Falls Swim Team</w:delText>
              </w:r>
            </w:del>
            <w:ins w:id="5" w:author="Stanton Anker" w:date="2025-04-03T08:35:00Z" w16du:dateUtc="2025-04-03T14:35:00Z">
              <w:r>
                <w:rPr>
                  <w:rFonts w:cstheme="minorHAnsi"/>
                  <w:sz w:val="22"/>
                  <w:szCs w:val="22"/>
                </w:rPr>
                <w:t>Pierre Swim Team</w:t>
              </w:r>
            </w:ins>
          </w:p>
        </w:tc>
      </w:tr>
      <w:tr w:rsidR="003E3332" w:rsidRPr="00413A39" w14:paraId="5B62F3AC" w14:textId="77777777" w:rsidTr="001A5A8C">
        <w:trPr>
          <w:trHeight w:val="656"/>
        </w:trPr>
        <w:tc>
          <w:tcPr>
            <w:tcW w:w="918" w:type="dxa"/>
          </w:tcPr>
          <w:p w14:paraId="04717014" w14:textId="77777777" w:rsidR="003E3332" w:rsidRPr="00413A39" w:rsidRDefault="003E3332" w:rsidP="00C12627">
            <w:pPr>
              <w:jc w:val="center"/>
              <w:rPr>
                <w:rFonts w:cstheme="minorHAnsi"/>
                <w:sz w:val="22"/>
                <w:szCs w:val="22"/>
              </w:rPr>
            </w:pPr>
            <w:r w:rsidRPr="00413A39">
              <w:rPr>
                <w:rFonts w:cstheme="minorHAnsi"/>
                <w:sz w:val="22"/>
                <w:szCs w:val="22"/>
              </w:rPr>
              <w:t>2027</w:t>
            </w:r>
          </w:p>
        </w:tc>
        <w:tc>
          <w:tcPr>
            <w:tcW w:w="4189" w:type="dxa"/>
          </w:tcPr>
          <w:p w14:paraId="0EE55C27" w14:textId="77777777" w:rsidR="003E3332" w:rsidRPr="00413A39" w:rsidRDefault="003E3332" w:rsidP="00C12627">
            <w:pPr>
              <w:jc w:val="center"/>
              <w:rPr>
                <w:rFonts w:cstheme="minorHAnsi"/>
                <w:sz w:val="22"/>
                <w:szCs w:val="22"/>
              </w:rPr>
            </w:pPr>
            <w:del w:id="6" w:author="Stanton Anker" w:date="2025-04-03T08:36:00Z" w16du:dateUtc="2025-04-03T14:36:00Z">
              <w:r w:rsidRPr="00413A39" w:rsidDel="004B211E">
                <w:rPr>
                  <w:rFonts w:cstheme="minorHAnsi"/>
                  <w:sz w:val="22"/>
                  <w:szCs w:val="22"/>
                </w:rPr>
                <w:delText>Dakota Riptide</w:delText>
              </w:r>
            </w:del>
            <w:ins w:id="7" w:author="Stanton Anker" w:date="2025-04-03T08:36:00Z" w16du:dateUtc="2025-04-03T14:36:00Z">
              <w:r>
                <w:rPr>
                  <w:rFonts w:cstheme="minorHAnsi"/>
                  <w:sz w:val="22"/>
                  <w:szCs w:val="22"/>
                </w:rPr>
                <w:t>Brookings Swim Club</w:t>
              </w:r>
            </w:ins>
          </w:p>
        </w:tc>
        <w:tc>
          <w:tcPr>
            <w:tcW w:w="4289" w:type="dxa"/>
          </w:tcPr>
          <w:p w14:paraId="100CF014" w14:textId="77777777" w:rsidR="003E3332" w:rsidRPr="00413A39" w:rsidRDefault="003E3332" w:rsidP="00C12627">
            <w:pPr>
              <w:jc w:val="center"/>
              <w:rPr>
                <w:rFonts w:cstheme="minorHAnsi"/>
                <w:sz w:val="22"/>
                <w:szCs w:val="22"/>
              </w:rPr>
            </w:pPr>
            <w:del w:id="8" w:author="Stanton Anker" w:date="2025-04-03T08:36:00Z" w16du:dateUtc="2025-04-03T14:36:00Z">
              <w:r w:rsidRPr="00413A39" w:rsidDel="004B211E">
                <w:rPr>
                  <w:rFonts w:cstheme="minorHAnsi"/>
                  <w:sz w:val="22"/>
                  <w:szCs w:val="22"/>
                </w:rPr>
                <w:delText>Brookings Swim Club</w:delText>
              </w:r>
            </w:del>
            <w:ins w:id="9" w:author="Stanton Anker" w:date="2025-04-03T08:36:00Z" w16du:dateUtc="2025-04-03T14:36:00Z">
              <w:r>
                <w:rPr>
                  <w:rFonts w:cstheme="minorHAnsi"/>
                  <w:sz w:val="22"/>
                  <w:szCs w:val="22"/>
                </w:rPr>
                <w:t>Sioux Falls Swim Team</w:t>
              </w:r>
            </w:ins>
          </w:p>
        </w:tc>
      </w:tr>
      <w:tr w:rsidR="003E3332" w:rsidRPr="00413A39" w14:paraId="660ADF14" w14:textId="77777777" w:rsidTr="001A5A8C">
        <w:trPr>
          <w:trHeight w:val="656"/>
        </w:trPr>
        <w:tc>
          <w:tcPr>
            <w:tcW w:w="918" w:type="dxa"/>
          </w:tcPr>
          <w:p w14:paraId="7E2B0777" w14:textId="77777777" w:rsidR="003E3332" w:rsidRPr="00413A39" w:rsidRDefault="003E3332" w:rsidP="00C12627">
            <w:pPr>
              <w:jc w:val="center"/>
              <w:rPr>
                <w:rFonts w:cstheme="minorHAnsi"/>
                <w:sz w:val="22"/>
                <w:szCs w:val="22"/>
              </w:rPr>
            </w:pPr>
            <w:r w:rsidRPr="00413A39">
              <w:rPr>
                <w:rFonts w:cstheme="minorHAnsi"/>
                <w:sz w:val="22"/>
                <w:szCs w:val="22"/>
              </w:rPr>
              <w:t>2028</w:t>
            </w:r>
          </w:p>
        </w:tc>
        <w:tc>
          <w:tcPr>
            <w:tcW w:w="4189" w:type="dxa"/>
          </w:tcPr>
          <w:p w14:paraId="53CA5558" w14:textId="77777777" w:rsidR="003E3332" w:rsidRPr="00413A39" w:rsidRDefault="003E3332" w:rsidP="00C12627">
            <w:pPr>
              <w:jc w:val="center"/>
              <w:rPr>
                <w:rFonts w:cstheme="minorHAnsi"/>
                <w:sz w:val="22"/>
                <w:szCs w:val="22"/>
              </w:rPr>
            </w:pPr>
            <w:del w:id="10" w:author="Stanton Anker" w:date="2025-04-03T08:36:00Z" w16du:dateUtc="2025-04-03T14:36:00Z">
              <w:r w:rsidRPr="00413A39" w:rsidDel="004B211E">
                <w:rPr>
                  <w:rFonts w:cstheme="minorHAnsi"/>
                  <w:sz w:val="22"/>
                  <w:szCs w:val="22"/>
                </w:rPr>
                <w:delText>Yankton Swim Team</w:delText>
              </w:r>
            </w:del>
            <w:ins w:id="11" w:author="Stanton Anker" w:date="2025-04-03T08:36:00Z" w16du:dateUtc="2025-04-03T14:36:00Z">
              <w:r>
                <w:rPr>
                  <w:rFonts w:cstheme="minorHAnsi"/>
                  <w:sz w:val="22"/>
                  <w:szCs w:val="22"/>
                </w:rPr>
                <w:t>Dakota Riptide</w:t>
              </w:r>
            </w:ins>
          </w:p>
        </w:tc>
        <w:tc>
          <w:tcPr>
            <w:tcW w:w="4289" w:type="dxa"/>
          </w:tcPr>
          <w:p w14:paraId="1438E737" w14:textId="77777777" w:rsidR="003E3332" w:rsidRPr="00413A39" w:rsidRDefault="003E3332" w:rsidP="00C12627">
            <w:pPr>
              <w:jc w:val="center"/>
              <w:rPr>
                <w:rFonts w:cstheme="minorHAnsi"/>
                <w:sz w:val="22"/>
                <w:szCs w:val="22"/>
              </w:rPr>
            </w:pPr>
            <w:del w:id="12" w:author="Stanton Anker" w:date="2025-04-03T08:36:00Z" w16du:dateUtc="2025-04-03T14:36:00Z">
              <w:r w:rsidRPr="00413A39" w:rsidDel="004B211E">
                <w:rPr>
                  <w:rFonts w:cstheme="minorHAnsi"/>
                  <w:sz w:val="22"/>
                  <w:szCs w:val="22"/>
                </w:rPr>
                <w:delText>Dakota Riptide</w:delText>
              </w:r>
            </w:del>
            <w:ins w:id="13" w:author="Stanton Anker" w:date="2025-04-03T08:36:00Z" w16du:dateUtc="2025-04-03T14:36:00Z">
              <w:r>
                <w:rPr>
                  <w:rFonts w:cstheme="minorHAnsi"/>
                  <w:sz w:val="22"/>
                  <w:szCs w:val="22"/>
                </w:rPr>
                <w:t>Brookings Swim Club</w:t>
              </w:r>
            </w:ins>
          </w:p>
        </w:tc>
      </w:tr>
      <w:tr w:rsidR="003E3332" w:rsidRPr="00413A39" w14:paraId="7702CF21" w14:textId="77777777" w:rsidTr="001A5A8C">
        <w:trPr>
          <w:trHeight w:val="664"/>
        </w:trPr>
        <w:tc>
          <w:tcPr>
            <w:tcW w:w="918" w:type="dxa"/>
          </w:tcPr>
          <w:p w14:paraId="4A1CE1A6" w14:textId="77777777" w:rsidR="003E3332" w:rsidRPr="00413A39" w:rsidRDefault="003E3332" w:rsidP="00C12627">
            <w:pPr>
              <w:jc w:val="center"/>
              <w:rPr>
                <w:rFonts w:cstheme="minorHAnsi"/>
                <w:sz w:val="22"/>
                <w:szCs w:val="22"/>
              </w:rPr>
            </w:pPr>
            <w:r w:rsidRPr="00413A39">
              <w:rPr>
                <w:rFonts w:cstheme="minorHAnsi"/>
                <w:sz w:val="22"/>
                <w:szCs w:val="22"/>
              </w:rPr>
              <w:t>2029</w:t>
            </w:r>
          </w:p>
        </w:tc>
        <w:tc>
          <w:tcPr>
            <w:tcW w:w="4189" w:type="dxa"/>
          </w:tcPr>
          <w:p w14:paraId="51097FE9" w14:textId="77777777" w:rsidR="003E3332" w:rsidRPr="00413A39" w:rsidRDefault="003E3332" w:rsidP="00C12627">
            <w:pPr>
              <w:jc w:val="center"/>
              <w:rPr>
                <w:rFonts w:cstheme="minorHAnsi"/>
                <w:sz w:val="22"/>
                <w:szCs w:val="22"/>
              </w:rPr>
            </w:pPr>
            <w:del w:id="14" w:author="Stanton Anker" w:date="2025-04-03T08:36:00Z" w16du:dateUtc="2025-04-03T14:36:00Z">
              <w:r w:rsidRPr="00413A39" w:rsidDel="004B211E">
                <w:rPr>
                  <w:rFonts w:cstheme="minorHAnsi"/>
                  <w:sz w:val="22"/>
                  <w:szCs w:val="22"/>
                </w:rPr>
                <w:delText>Rushmore Swim Team</w:delText>
              </w:r>
            </w:del>
            <w:ins w:id="15" w:author="Stanton Anker" w:date="2025-04-03T08:36:00Z" w16du:dateUtc="2025-04-03T14:36:00Z">
              <w:r>
                <w:rPr>
                  <w:rFonts w:cstheme="minorHAnsi"/>
                  <w:sz w:val="22"/>
                  <w:szCs w:val="22"/>
                </w:rPr>
                <w:t>Yankton Swim Team</w:t>
              </w:r>
            </w:ins>
          </w:p>
        </w:tc>
        <w:tc>
          <w:tcPr>
            <w:tcW w:w="4289" w:type="dxa"/>
          </w:tcPr>
          <w:p w14:paraId="747CE8FB" w14:textId="77777777" w:rsidR="003E3332" w:rsidRPr="00413A39" w:rsidRDefault="003E3332" w:rsidP="00C12627">
            <w:pPr>
              <w:jc w:val="center"/>
              <w:rPr>
                <w:rFonts w:cstheme="minorHAnsi"/>
                <w:sz w:val="22"/>
                <w:szCs w:val="22"/>
              </w:rPr>
            </w:pPr>
            <w:del w:id="16" w:author="Stanton Anker" w:date="2025-04-03T08:36:00Z" w16du:dateUtc="2025-04-03T14:36:00Z">
              <w:r w:rsidRPr="00413A39" w:rsidDel="004B211E">
                <w:rPr>
                  <w:rFonts w:cstheme="minorHAnsi"/>
                  <w:sz w:val="22"/>
                  <w:szCs w:val="22"/>
                </w:rPr>
                <w:delText>Yankton Swim Team</w:delText>
              </w:r>
            </w:del>
            <w:ins w:id="17" w:author="Stanton Anker" w:date="2025-04-03T08:36:00Z" w16du:dateUtc="2025-04-03T14:36:00Z">
              <w:r>
                <w:rPr>
                  <w:rFonts w:cstheme="minorHAnsi"/>
                  <w:sz w:val="22"/>
                  <w:szCs w:val="22"/>
                </w:rPr>
                <w:t>Dakota Riptide</w:t>
              </w:r>
            </w:ins>
          </w:p>
        </w:tc>
      </w:tr>
      <w:tr w:rsidR="003E3332" w:rsidRPr="00413A39" w14:paraId="5E21973A" w14:textId="77777777" w:rsidTr="001A5A8C">
        <w:trPr>
          <w:trHeight w:val="656"/>
        </w:trPr>
        <w:tc>
          <w:tcPr>
            <w:tcW w:w="918" w:type="dxa"/>
          </w:tcPr>
          <w:p w14:paraId="41D11F32" w14:textId="77777777" w:rsidR="003E3332" w:rsidRPr="00413A39" w:rsidRDefault="003E3332" w:rsidP="00C12627">
            <w:pPr>
              <w:jc w:val="center"/>
              <w:rPr>
                <w:rFonts w:cstheme="minorHAnsi"/>
                <w:sz w:val="22"/>
                <w:szCs w:val="22"/>
              </w:rPr>
            </w:pPr>
            <w:r w:rsidRPr="00413A39">
              <w:rPr>
                <w:rFonts w:cstheme="minorHAnsi"/>
                <w:sz w:val="22"/>
                <w:szCs w:val="22"/>
              </w:rPr>
              <w:t>2030</w:t>
            </w:r>
          </w:p>
        </w:tc>
        <w:tc>
          <w:tcPr>
            <w:tcW w:w="4189" w:type="dxa"/>
          </w:tcPr>
          <w:p w14:paraId="0EA6A4E6" w14:textId="77777777" w:rsidR="003E3332" w:rsidRPr="00413A39" w:rsidRDefault="003E3332" w:rsidP="00C12627">
            <w:pPr>
              <w:jc w:val="center"/>
              <w:rPr>
                <w:rFonts w:cstheme="minorHAnsi"/>
                <w:sz w:val="22"/>
                <w:szCs w:val="22"/>
              </w:rPr>
            </w:pPr>
            <w:del w:id="18" w:author="Stanton Anker" w:date="2025-04-03T08:36:00Z" w16du:dateUtc="2025-04-03T14:36:00Z">
              <w:r w:rsidRPr="00413A39" w:rsidDel="004B211E">
                <w:rPr>
                  <w:rFonts w:cstheme="minorHAnsi"/>
                  <w:sz w:val="22"/>
                  <w:szCs w:val="22"/>
                </w:rPr>
                <w:delText>Aberdeen Swim Club</w:delText>
              </w:r>
            </w:del>
            <w:ins w:id="19" w:author="Stanton Anker" w:date="2025-04-03T08:36:00Z" w16du:dateUtc="2025-04-03T14:36:00Z">
              <w:r>
                <w:rPr>
                  <w:rFonts w:cstheme="minorHAnsi"/>
                  <w:sz w:val="22"/>
                  <w:szCs w:val="22"/>
                </w:rPr>
                <w:t>Rushmore Swim Team</w:t>
              </w:r>
            </w:ins>
          </w:p>
        </w:tc>
        <w:tc>
          <w:tcPr>
            <w:tcW w:w="4289" w:type="dxa"/>
          </w:tcPr>
          <w:p w14:paraId="2A10B5F7" w14:textId="77777777" w:rsidR="003E3332" w:rsidRPr="00413A39" w:rsidRDefault="003E3332" w:rsidP="00C12627">
            <w:pPr>
              <w:jc w:val="center"/>
              <w:rPr>
                <w:rFonts w:cstheme="minorHAnsi"/>
                <w:sz w:val="22"/>
                <w:szCs w:val="22"/>
              </w:rPr>
            </w:pPr>
            <w:del w:id="20" w:author="Stanton Anker" w:date="2025-04-03T08:36:00Z" w16du:dateUtc="2025-04-03T14:36:00Z">
              <w:r w:rsidRPr="00413A39" w:rsidDel="004B211E">
                <w:rPr>
                  <w:rFonts w:cstheme="minorHAnsi"/>
                  <w:sz w:val="22"/>
                  <w:szCs w:val="22"/>
                </w:rPr>
                <w:delText>Rushmore Swim Team</w:delText>
              </w:r>
            </w:del>
            <w:ins w:id="21" w:author="Stanton Anker" w:date="2025-04-03T08:36:00Z" w16du:dateUtc="2025-04-03T14:36:00Z">
              <w:r>
                <w:rPr>
                  <w:rFonts w:cstheme="minorHAnsi"/>
                  <w:sz w:val="22"/>
                  <w:szCs w:val="22"/>
                </w:rPr>
                <w:t>Yankton Swim Team</w:t>
              </w:r>
            </w:ins>
          </w:p>
        </w:tc>
      </w:tr>
      <w:tr w:rsidR="003E3332" w:rsidRPr="00413A39" w14:paraId="42410FBC" w14:textId="77777777" w:rsidTr="001A5A8C">
        <w:trPr>
          <w:trHeight w:val="656"/>
        </w:trPr>
        <w:tc>
          <w:tcPr>
            <w:tcW w:w="918" w:type="dxa"/>
          </w:tcPr>
          <w:p w14:paraId="49B36562" w14:textId="77777777" w:rsidR="003E3332" w:rsidRPr="00413A39" w:rsidRDefault="003E3332" w:rsidP="00C12627">
            <w:pPr>
              <w:jc w:val="center"/>
              <w:rPr>
                <w:rFonts w:cstheme="minorHAnsi"/>
                <w:sz w:val="22"/>
                <w:szCs w:val="22"/>
              </w:rPr>
            </w:pPr>
            <w:r w:rsidRPr="00413A39">
              <w:rPr>
                <w:rFonts w:cstheme="minorHAnsi"/>
                <w:sz w:val="22"/>
                <w:szCs w:val="22"/>
              </w:rPr>
              <w:t>2031</w:t>
            </w:r>
          </w:p>
        </w:tc>
        <w:tc>
          <w:tcPr>
            <w:tcW w:w="4189" w:type="dxa"/>
          </w:tcPr>
          <w:p w14:paraId="02454E3A" w14:textId="77777777" w:rsidR="003E3332" w:rsidRPr="00413A39" w:rsidRDefault="003E3332" w:rsidP="00C12627">
            <w:pPr>
              <w:jc w:val="center"/>
              <w:rPr>
                <w:rFonts w:cstheme="minorHAnsi"/>
                <w:sz w:val="22"/>
                <w:szCs w:val="22"/>
              </w:rPr>
            </w:pPr>
            <w:del w:id="22" w:author="Stanton Anker" w:date="2025-04-03T08:36:00Z" w16du:dateUtc="2025-04-03T14:36:00Z">
              <w:r w:rsidRPr="00413A39" w:rsidDel="004B211E">
                <w:rPr>
                  <w:rFonts w:cstheme="minorHAnsi"/>
                  <w:sz w:val="22"/>
                  <w:szCs w:val="22"/>
                </w:rPr>
                <w:delText>Sioux Falls Swim Team</w:delText>
              </w:r>
            </w:del>
            <w:ins w:id="23" w:author="Stanton Anker" w:date="2025-04-03T08:36:00Z" w16du:dateUtc="2025-04-03T14:36:00Z">
              <w:r>
                <w:rPr>
                  <w:rFonts w:cstheme="minorHAnsi"/>
                  <w:sz w:val="22"/>
                  <w:szCs w:val="22"/>
                </w:rPr>
                <w:t>Aberdeen Swim Club</w:t>
              </w:r>
            </w:ins>
          </w:p>
        </w:tc>
        <w:tc>
          <w:tcPr>
            <w:tcW w:w="4289" w:type="dxa"/>
          </w:tcPr>
          <w:p w14:paraId="37D6B095" w14:textId="77777777" w:rsidR="003E3332" w:rsidRPr="00413A39" w:rsidRDefault="003E3332" w:rsidP="00C12627">
            <w:pPr>
              <w:jc w:val="center"/>
              <w:rPr>
                <w:rFonts w:cstheme="minorHAnsi"/>
                <w:sz w:val="22"/>
                <w:szCs w:val="22"/>
              </w:rPr>
            </w:pPr>
            <w:del w:id="24" w:author="Stanton Anker" w:date="2025-04-03T08:37:00Z" w16du:dateUtc="2025-04-03T14:37:00Z">
              <w:r w:rsidRPr="00413A39" w:rsidDel="004B211E">
                <w:rPr>
                  <w:rFonts w:cstheme="minorHAnsi"/>
                  <w:sz w:val="22"/>
                  <w:szCs w:val="22"/>
                </w:rPr>
                <w:delText>Aberdeen Swim Club</w:delText>
              </w:r>
            </w:del>
            <w:ins w:id="25" w:author="Stanton Anker" w:date="2025-04-03T08:37:00Z" w16du:dateUtc="2025-04-03T14:37:00Z">
              <w:r>
                <w:rPr>
                  <w:rFonts w:cstheme="minorHAnsi"/>
                  <w:sz w:val="22"/>
                  <w:szCs w:val="22"/>
                </w:rPr>
                <w:t>Rushmore Swim Team</w:t>
              </w:r>
            </w:ins>
          </w:p>
        </w:tc>
      </w:tr>
      <w:tr w:rsidR="003E3332" w:rsidRPr="00413A39" w14:paraId="6EB0E44E" w14:textId="77777777" w:rsidTr="001A5A8C">
        <w:trPr>
          <w:trHeight w:val="656"/>
        </w:trPr>
        <w:tc>
          <w:tcPr>
            <w:tcW w:w="918" w:type="dxa"/>
          </w:tcPr>
          <w:p w14:paraId="55057457" w14:textId="77777777" w:rsidR="003E3332" w:rsidRPr="00413A39" w:rsidRDefault="003E3332" w:rsidP="00C12627">
            <w:pPr>
              <w:jc w:val="center"/>
              <w:rPr>
                <w:rFonts w:cstheme="minorHAnsi"/>
                <w:sz w:val="22"/>
                <w:szCs w:val="22"/>
              </w:rPr>
            </w:pPr>
            <w:r w:rsidRPr="00413A39">
              <w:rPr>
                <w:rFonts w:cstheme="minorHAnsi"/>
                <w:sz w:val="22"/>
                <w:szCs w:val="22"/>
              </w:rPr>
              <w:t>203</w:t>
            </w:r>
            <w:r>
              <w:rPr>
                <w:rFonts w:cstheme="minorHAnsi"/>
                <w:sz w:val="22"/>
                <w:szCs w:val="22"/>
              </w:rPr>
              <w:t>2</w:t>
            </w:r>
          </w:p>
        </w:tc>
        <w:tc>
          <w:tcPr>
            <w:tcW w:w="4189" w:type="dxa"/>
          </w:tcPr>
          <w:p w14:paraId="4D4D0DAA" w14:textId="77777777" w:rsidR="003E3332" w:rsidRPr="00F74A9D" w:rsidRDefault="003E3332" w:rsidP="00C12627">
            <w:pPr>
              <w:jc w:val="center"/>
              <w:rPr>
                <w:rFonts w:cstheme="minorHAnsi"/>
                <w:b/>
                <w:bCs/>
                <w:sz w:val="22"/>
                <w:szCs w:val="22"/>
              </w:rPr>
            </w:pPr>
            <w:del w:id="26" w:author="Stanton Anker" w:date="2025-04-03T08:37:00Z" w16du:dateUtc="2025-04-03T14:37:00Z">
              <w:r w:rsidRPr="00413A39" w:rsidDel="004B211E">
                <w:rPr>
                  <w:rFonts w:cstheme="minorHAnsi"/>
                  <w:sz w:val="22"/>
                  <w:szCs w:val="22"/>
                </w:rPr>
                <w:delText>Brookings Swim Club</w:delText>
              </w:r>
            </w:del>
            <w:ins w:id="27" w:author="Stanton Anker" w:date="2025-04-03T08:37:00Z" w16du:dateUtc="2025-04-03T14:37:00Z">
              <w:r>
                <w:rPr>
                  <w:rFonts w:cstheme="minorHAnsi"/>
                  <w:sz w:val="22"/>
                  <w:szCs w:val="22"/>
                </w:rPr>
                <w:t>Sioux Falls Swim Team</w:t>
              </w:r>
            </w:ins>
            <w:r>
              <w:rPr>
                <w:rFonts w:cstheme="minorHAnsi"/>
                <w:sz w:val="22"/>
                <w:szCs w:val="22"/>
              </w:rPr>
              <w:t xml:space="preserve"> </w:t>
            </w:r>
            <w:r>
              <w:rPr>
                <w:rFonts w:cstheme="minorHAnsi"/>
                <w:b/>
                <w:bCs/>
                <w:sz w:val="22"/>
                <w:szCs w:val="22"/>
              </w:rPr>
              <w:t>Pierre*</w:t>
            </w:r>
          </w:p>
        </w:tc>
        <w:tc>
          <w:tcPr>
            <w:tcW w:w="4289" w:type="dxa"/>
          </w:tcPr>
          <w:p w14:paraId="2012075B" w14:textId="77777777" w:rsidR="003E3332" w:rsidRPr="00413A39" w:rsidRDefault="003E3332" w:rsidP="00C12627">
            <w:pPr>
              <w:jc w:val="center"/>
              <w:rPr>
                <w:rFonts w:cstheme="minorHAnsi"/>
                <w:sz w:val="22"/>
                <w:szCs w:val="22"/>
              </w:rPr>
            </w:pPr>
            <w:del w:id="28" w:author="Stanton Anker" w:date="2025-04-03T08:37:00Z" w16du:dateUtc="2025-04-03T14:37:00Z">
              <w:r w:rsidRPr="00413A39" w:rsidDel="004B211E">
                <w:rPr>
                  <w:rFonts w:cstheme="minorHAnsi"/>
                  <w:sz w:val="22"/>
                  <w:szCs w:val="22"/>
                </w:rPr>
                <w:delText>Sioux Falls Swim Team</w:delText>
              </w:r>
            </w:del>
            <w:ins w:id="29" w:author="Stanton Anker" w:date="2025-04-03T08:37:00Z" w16du:dateUtc="2025-04-03T14:37:00Z">
              <w:r>
                <w:rPr>
                  <w:rFonts w:cstheme="minorHAnsi"/>
                  <w:sz w:val="22"/>
                  <w:szCs w:val="22"/>
                </w:rPr>
                <w:t>Aberdeen Swim Club</w:t>
              </w:r>
            </w:ins>
          </w:p>
        </w:tc>
      </w:tr>
    </w:tbl>
    <w:p w14:paraId="1FD1CE6E" w14:textId="04BC4736" w:rsidR="003E3332" w:rsidRDefault="008B390F" w:rsidP="007B50E6">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2025 Long Course Championship Schedule</w:t>
      </w:r>
    </w:p>
    <w:p w14:paraId="37529BA9" w14:textId="208FF235" w:rsidR="008B390F" w:rsidRDefault="008B390F" w:rsidP="008B390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State B Championship – July 11-13, 2025 – Pierre, SD</w:t>
      </w:r>
    </w:p>
    <w:p w14:paraId="6B4158F8" w14:textId="76AB5FDB" w:rsidR="008B390F" w:rsidRDefault="009A4AB1" w:rsidP="008B390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State A Championship – July 18-20, 2025 </w:t>
      </w:r>
      <w:r w:rsidR="003C6873">
        <w:rPr>
          <w:rFonts w:ascii="Calibri" w:eastAsia="Calibri" w:hAnsi="Calibri" w:cs="Calibri"/>
          <w:color w:val="000000"/>
          <w:sz w:val="22"/>
          <w:szCs w:val="22"/>
        </w:rPr>
        <w:t>–</w:t>
      </w:r>
      <w:r>
        <w:rPr>
          <w:rFonts w:ascii="Calibri" w:eastAsia="Calibri" w:hAnsi="Calibri" w:cs="Calibri"/>
          <w:color w:val="000000"/>
          <w:sz w:val="22"/>
          <w:szCs w:val="22"/>
        </w:rPr>
        <w:t xml:space="preserve"> Aberdeen</w:t>
      </w:r>
      <w:r w:rsidR="003C6873">
        <w:rPr>
          <w:rFonts w:ascii="Calibri" w:eastAsia="Calibri" w:hAnsi="Calibri" w:cs="Calibri"/>
          <w:color w:val="000000"/>
          <w:sz w:val="22"/>
          <w:szCs w:val="22"/>
        </w:rPr>
        <w:t>, SD. They are working on a T-shirt quilt</w:t>
      </w:r>
      <w:r w:rsidR="00F7712C">
        <w:rPr>
          <w:rFonts w:ascii="Calibri" w:eastAsia="Calibri" w:hAnsi="Calibri" w:cs="Calibri"/>
          <w:color w:val="000000"/>
          <w:sz w:val="22"/>
          <w:szCs w:val="22"/>
        </w:rPr>
        <w:t xml:space="preserve">. Only missing one from Pierre. </w:t>
      </w:r>
    </w:p>
    <w:p w14:paraId="5BC7801A" w14:textId="537EEE0F" w:rsidR="00F7712C" w:rsidRDefault="00F7712C" w:rsidP="00F7712C">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Bid on Central Zone Meets: 1 team has bid to host 2026 sectionals</w:t>
      </w:r>
      <w:r w:rsidR="004169B8">
        <w:rPr>
          <w:rFonts w:ascii="Calibri" w:eastAsia="Calibri" w:hAnsi="Calibri" w:cs="Calibri"/>
          <w:color w:val="000000"/>
          <w:sz w:val="22"/>
          <w:szCs w:val="22"/>
        </w:rPr>
        <w:t>. Looking to see if other teams are interested. The deadline is April 8</w:t>
      </w:r>
      <w:r w:rsidR="004169B8" w:rsidRPr="004169B8">
        <w:rPr>
          <w:rFonts w:ascii="Calibri" w:eastAsia="Calibri" w:hAnsi="Calibri" w:cs="Calibri"/>
          <w:color w:val="000000"/>
          <w:sz w:val="22"/>
          <w:szCs w:val="22"/>
          <w:vertAlign w:val="superscript"/>
        </w:rPr>
        <w:t>th</w:t>
      </w:r>
      <w:r w:rsidR="004169B8">
        <w:rPr>
          <w:rFonts w:ascii="Calibri" w:eastAsia="Calibri" w:hAnsi="Calibri" w:cs="Calibri"/>
          <w:color w:val="000000"/>
          <w:sz w:val="22"/>
          <w:szCs w:val="22"/>
        </w:rPr>
        <w:t xml:space="preserve">. </w:t>
      </w:r>
      <w:r w:rsidR="00F84FA6">
        <w:rPr>
          <w:rFonts w:ascii="Calibri" w:eastAsia="Calibri" w:hAnsi="Calibri" w:cs="Calibri"/>
          <w:color w:val="000000"/>
          <w:sz w:val="22"/>
          <w:szCs w:val="22"/>
        </w:rPr>
        <w:t xml:space="preserve">Stanton has a bid form if there is anyone that would like to bid. </w:t>
      </w:r>
    </w:p>
    <w:p w14:paraId="05946572" w14:textId="111F5451" w:rsidR="00F84FA6" w:rsidRDefault="00F84FA6" w:rsidP="00F84FA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Also looking for the 2027 season. This will be decided at the </w:t>
      </w:r>
      <w:r w:rsidR="001004F6">
        <w:rPr>
          <w:rFonts w:ascii="Calibri" w:eastAsia="Calibri" w:hAnsi="Calibri" w:cs="Calibri"/>
          <w:color w:val="000000"/>
          <w:sz w:val="22"/>
          <w:szCs w:val="22"/>
        </w:rPr>
        <w:t xml:space="preserve">Central Zone meeting in September. Historically it is a team that bids to host, but </w:t>
      </w:r>
      <w:r w:rsidR="00DE2926">
        <w:rPr>
          <w:rFonts w:ascii="Calibri" w:eastAsia="Calibri" w:hAnsi="Calibri" w:cs="Calibri"/>
          <w:color w:val="000000"/>
          <w:sz w:val="22"/>
          <w:szCs w:val="22"/>
        </w:rPr>
        <w:t xml:space="preserve">has the support of the LSC. </w:t>
      </w:r>
    </w:p>
    <w:p w14:paraId="6222FB40" w14:textId="06BE2556" w:rsidR="00DE2926" w:rsidRDefault="00DE2926" w:rsidP="00DE292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The bidding team does a presentation at the meeting with information such as: what the meet looks like, hotels, airlines, travel, things to do, etc.</w:t>
      </w:r>
    </w:p>
    <w:p w14:paraId="08CF5E73" w14:textId="79C0108E" w:rsidR="00DE2926" w:rsidRDefault="00743288" w:rsidP="00DE292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LSC will help with officials and chairs. The zone assigns</w:t>
      </w:r>
      <w:r w:rsidR="00174976">
        <w:rPr>
          <w:rFonts w:ascii="Calibri" w:eastAsia="Calibri" w:hAnsi="Calibri" w:cs="Calibri"/>
          <w:color w:val="000000"/>
          <w:sz w:val="22"/>
          <w:szCs w:val="22"/>
        </w:rPr>
        <w:t xml:space="preserve"> main officials – AO, ref. </w:t>
      </w:r>
    </w:p>
    <w:p w14:paraId="5E8C4BBC" w14:textId="406C6F56"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2026 Spring Sectionals</w:t>
      </w:r>
    </w:p>
    <w:p w14:paraId="3906AD61" w14:textId="2BA66E8A"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2026 Summer Sectionals</w:t>
      </w:r>
    </w:p>
    <w:p w14:paraId="23E59251" w14:textId="7F625580" w:rsidR="00174976" w:rsidRDefault="00174976"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Diversity/Multicultural</w:t>
      </w:r>
      <w:r w:rsidR="00A27614">
        <w:rPr>
          <w:rFonts w:ascii="Calibri" w:eastAsia="Calibri" w:hAnsi="Calibri" w:cs="Calibri"/>
          <w:color w:val="000000"/>
          <w:sz w:val="22"/>
          <w:szCs w:val="22"/>
        </w:rPr>
        <w:t xml:space="preserve"> Meet</w:t>
      </w:r>
    </w:p>
    <w:p w14:paraId="44014561" w14:textId="0693762F" w:rsidR="00A27614" w:rsidRDefault="00A27614"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Open Water Meet</w:t>
      </w:r>
    </w:p>
    <w:p w14:paraId="1183A47D" w14:textId="21098DD9" w:rsidR="00A27614" w:rsidRDefault="00A27614" w:rsidP="0017497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2027 14 &amp; Under Meet</w:t>
      </w:r>
    </w:p>
    <w:p w14:paraId="433DBE0F" w14:textId="061DF90C" w:rsidR="00DF44C6" w:rsidRDefault="00A3691F" w:rsidP="00DF44C6">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Send team to Open Water Zone Meet – Pleasant Prairie, WI</w:t>
      </w:r>
    </w:p>
    <w:p w14:paraId="4DEA4D6B" w14:textId="2022CAFD"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year we are looking to send a team to the open water meet if there is interest. If there are people interested, then a coach will be assigned and the team will swim under the SD LSC. </w:t>
      </w:r>
    </w:p>
    <w:p w14:paraId="249A9876" w14:textId="66D1059F"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June 13</w:t>
      </w:r>
      <w:r w:rsidRPr="00A3691F">
        <w:rPr>
          <w:rFonts w:ascii="Calibri" w:eastAsia="Calibri" w:hAnsi="Calibri" w:cs="Calibri"/>
          <w:color w:val="000000"/>
          <w:sz w:val="22"/>
          <w:szCs w:val="22"/>
          <w:vertAlign w:val="superscript"/>
        </w:rPr>
        <w:t>th</w:t>
      </w:r>
    </w:p>
    <w:p w14:paraId="325104D2" w14:textId="3F0D4E3D" w:rsidR="00A3691F" w:rsidRDefault="00A3691F"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b/>
          <w:bCs/>
          <w:color w:val="000000"/>
          <w:sz w:val="22"/>
          <w:szCs w:val="22"/>
        </w:rPr>
        <w:t xml:space="preserve">Action item: </w:t>
      </w:r>
      <w:r>
        <w:rPr>
          <w:rFonts w:ascii="Calibri" w:eastAsia="Calibri" w:hAnsi="Calibri" w:cs="Calibri"/>
          <w:color w:val="000000"/>
          <w:sz w:val="22"/>
          <w:szCs w:val="22"/>
        </w:rPr>
        <w:t xml:space="preserve">Teams let </w:t>
      </w:r>
      <w:r w:rsidR="00617DF5">
        <w:rPr>
          <w:rFonts w:ascii="Calibri" w:eastAsia="Calibri" w:hAnsi="Calibri" w:cs="Calibri"/>
          <w:color w:val="000000"/>
          <w:sz w:val="22"/>
          <w:szCs w:val="22"/>
        </w:rPr>
        <w:t xml:space="preserve">the board know within the next couple of weeks if </w:t>
      </w:r>
      <w:r w:rsidR="008C33B0">
        <w:rPr>
          <w:rFonts w:ascii="Calibri" w:eastAsia="Calibri" w:hAnsi="Calibri" w:cs="Calibri"/>
          <w:color w:val="000000"/>
          <w:sz w:val="22"/>
          <w:szCs w:val="22"/>
        </w:rPr>
        <w:t>there is interest, so coach can be appointed.</w:t>
      </w:r>
    </w:p>
    <w:p w14:paraId="3BA996F7" w14:textId="0777CAD4" w:rsidR="008C33B0" w:rsidRDefault="008C33B0"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Qualifying is based on </w:t>
      </w:r>
      <w:r w:rsidR="00514824">
        <w:rPr>
          <w:rFonts w:ascii="Calibri" w:eastAsia="Calibri" w:hAnsi="Calibri" w:cs="Calibri"/>
          <w:color w:val="000000"/>
          <w:sz w:val="22"/>
          <w:szCs w:val="22"/>
        </w:rPr>
        <w:t xml:space="preserve">a longer freestyle stroke. </w:t>
      </w:r>
    </w:p>
    <w:p w14:paraId="19970ACF" w14:textId="08EF897A" w:rsidR="00514824" w:rsidRDefault="00514824" w:rsidP="00A3691F">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Board </w:t>
      </w:r>
      <w:r w:rsidR="008D46BD">
        <w:rPr>
          <w:rFonts w:ascii="Calibri" w:eastAsia="Calibri" w:hAnsi="Calibri" w:cs="Calibri"/>
          <w:color w:val="000000"/>
          <w:sz w:val="22"/>
          <w:szCs w:val="22"/>
        </w:rPr>
        <w:t xml:space="preserve">plans to </w:t>
      </w:r>
      <w:r>
        <w:rPr>
          <w:rFonts w:ascii="Calibri" w:eastAsia="Calibri" w:hAnsi="Calibri" w:cs="Calibri"/>
          <w:color w:val="000000"/>
          <w:sz w:val="22"/>
          <w:szCs w:val="22"/>
        </w:rPr>
        <w:t>send out a pdf/info about the meet</w:t>
      </w:r>
      <w:r w:rsidR="007B7463">
        <w:rPr>
          <w:rFonts w:ascii="Calibri" w:eastAsia="Calibri" w:hAnsi="Calibri" w:cs="Calibri"/>
          <w:color w:val="000000"/>
          <w:sz w:val="22"/>
          <w:szCs w:val="22"/>
        </w:rPr>
        <w:t xml:space="preserve"> to share. </w:t>
      </w:r>
    </w:p>
    <w:p w14:paraId="24AC23D7" w14:textId="70E1821F" w:rsidR="008D46BD" w:rsidRDefault="008D46BD" w:rsidP="008D46BD">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Notification o</w:t>
      </w:r>
      <w:r w:rsidR="006C7915">
        <w:rPr>
          <w:rFonts w:ascii="Calibri" w:eastAsia="Calibri" w:hAnsi="Calibri" w:cs="Calibri"/>
          <w:color w:val="000000"/>
          <w:sz w:val="22"/>
          <w:szCs w:val="22"/>
        </w:rPr>
        <w:t xml:space="preserve">f </w:t>
      </w:r>
      <w:r>
        <w:rPr>
          <w:rFonts w:ascii="Calibri" w:eastAsia="Calibri" w:hAnsi="Calibri" w:cs="Calibri"/>
          <w:color w:val="000000"/>
          <w:sz w:val="22"/>
          <w:szCs w:val="22"/>
        </w:rPr>
        <w:t>2025-2026 Short Course Meet</w:t>
      </w:r>
      <w:r w:rsidR="00BC6C2F">
        <w:rPr>
          <w:rFonts w:ascii="Calibri" w:eastAsia="Calibri" w:hAnsi="Calibri" w:cs="Calibri"/>
          <w:color w:val="000000"/>
          <w:sz w:val="22"/>
          <w:szCs w:val="22"/>
        </w:rPr>
        <w:t xml:space="preserve"> Schedule: meets are posted under the 3 year master calendar</w:t>
      </w:r>
    </w:p>
    <w:p w14:paraId="3436AAE0" w14:textId="115AA2D1" w:rsidR="00786E6A" w:rsidRDefault="00786E6A" w:rsidP="00786E6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Vermillion is planning to add a meet </w:t>
      </w:r>
      <w:r w:rsidR="000E6A29">
        <w:rPr>
          <w:rFonts w:ascii="Calibri" w:eastAsia="Calibri" w:hAnsi="Calibri" w:cs="Calibri"/>
          <w:color w:val="000000"/>
          <w:sz w:val="22"/>
          <w:szCs w:val="22"/>
        </w:rPr>
        <w:t xml:space="preserve">this summer, once their new pool is available. </w:t>
      </w:r>
    </w:p>
    <w:p w14:paraId="6D448570" w14:textId="305BEA7E" w:rsidR="000E6A29" w:rsidRDefault="000E6A29" w:rsidP="00786E6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If you have meets to add – please get those to tech planning</w:t>
      </w:r>
    </w:p>
    <w:p w14:paraId="6D596472" w14:textId="50E4C217" w:rsidR="00E37847" w:rsidRDefault="00E37847" w:rsidP="00E3784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Approval of Notification of 2026 Long Course Meet Schedule</w:t>
      </w:r>
    </w:p>
    <w:p w14:paraId="7E77B0D8" w14:textId="6527EF93" w:rsidR="00E37847" w:rsidRDefault="00611C42" w:rsidP="00E3784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Proposals: Tried to Group them together because some of them are intertwined. Reminder of parliamentary procedure.</w:t>
      </w:r>
    </w:p>
    <w:p w14:paraId="6284602D" w14:textId="73F2C5B2" w:rsidR="00611C42" w:rsidRDefault="00611C42" w:rsidP="00611C4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Elimination of the B championship Meet in the Short Course Season</w:t>
      </w:r>
    </w:p>
    <w:p w14:paraId="5697472B" w14:textId="7E981A92" w:rsidR="009D15AA" w:rsidRDefault="004065E9" w:rsidP="00AA055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Proposal: </w:t>
      </w:r>
      <w:r w:rsidRPr="004065E9">
        <w:rPr>
          <w:rFonts w:ascii="Calibri" w:hAnsi="Calibri" w:cs="Calibri"/>
          <w:sz w:val="22"/>
          <w:szCs w:val="22"/>
        </w:rPr>
        <w:t>Unlike the State Championship Meets, the State B is not co-sponsored by SDSI. Host Clubs receive 100% of any profits and are responsible for all expenses. There will be no SD LSC B Championship meet in the short course season.</w:t>
      </w:r>
    </w:p>
    <w:p w14:paraId="4C867AEF" w14:textId="5DC7D730" w:rsidR="00AA055C" w:rsidRDefault="00AA055C" w:rsidP="00AA055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 from the floor:</w:t>
      </w:r>
    </w:p>
    <w:p w14:paraId="052ABEBF" w14:textId="7882EA6A" w:rsidR="00AA055C" w:rsidRDefault="00AA055C"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Purpose of the discussion was to force us to talk and act</w:t>
      </w:r>
      <w:r w:rsidR="00DE0843">
        <w:rPr>
          <w:rFonts w:ascii="Calibri" w:eastAsia="Calibri" w:hAnsi="Calibri" w:cs="Calibri"/>
          <w:color w:val="000000"/>
          <w:sz w:val="22"/>
          <w:szCs w:val="22"/>
        </w:rPr>
        <w:t xml:space="preserve"> one way or another on State championships. There have previously been long discussions, but we were unable to act because of a lack of </w:t>
      </w:r>
      <w:r w:rsidR="001861CF">
        <w:rPr>
          <w:rFonts w:ascii="Calibri" w:eastAsia="Calibri" w:hAnsi="Calibri" w:cs="Calibri"/>
          <w:color w:val="000000"/>
          <w:sz w:val="22"/>
          <w:szCs w:val="22"/>
        </w:rPr>
        <w:t xml:space="preserve">a proposal. Looking at the structure of the meet. </w:t>
      </w:r>
      <w:r w:rsidR="00EB17AF">
        <w:rPr>
          <w:rFonts w:ascii="Calibri" w:eastAsia="Calibri" w:hAnsi="Calibri" w:cs="Calibri"/>
          <w:color w:val="000000"/>
          <w:sz w:val="22"/>
          <w:szCs w:val="22"/>
        </w:rPr>
        <w:t>The B meet structure is derived from covid. Does it still need to apply?</w:t>
      </w:r>
      <w:r w:rsidR="00E749A0">
        <w:rPr>
          <w:rFonts w:ascii="Calibri" w:eastAsia="Calibri" w:hAnsi="Calibri" w:cs="Calibri"/>
          <w:color w:val="000000"/>
          <w:sz w:val="22"/>
          <w:szCs w:val="22"/>
        </w:rPr>
        <w:t xml:space="preserve"> This short course season 55% of athletes participated in a meet. Only 170 at b meet.</w:t>
      </w:r>
    </w:p>
    <w:p w14:paraId="0C46F015" w14:textId="67B61E7E" w:rsidR="00E749A0" w:rsidRDefault="00E749A0"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Opposition to dropping B champ entirely</w:t>
      </w:r>
      <w:r w:rsidR="00AF1196">
        <w:rPr>
          <w:rFonts w:ascii="Calibri" w:eastAsia="Calibri" w:hAnsi="Calibri" w:cs="Calibri"/>
          <w:color w:val="000000"/>
          <w:sz w:val="22"/>
          <w:szCs w:val="22"/>
        </w:rPr>
        <w:t xml:space="preserve">. It’s a great avenue for kids that may not have otherwise experienced a success in swimming. </w:t>
      </w:r>
      <w:r w:rsidR="00F23154">
        <w:rPr>
          <w:rFonts w:ascii="Calibri" w:eastAsia="Calibri" w:hAnsi="Calibri" w:cs="Calibri"/>
          <w:color w:val="000000"/>
          <w:sz w:val="22"/>
          <w:szCs w:val="22"/>
        </w:rPr>
        <w:t>Think time standards would need to be tougher. Size of B champs is getting to point where no benefit to hosting b/c of paying for awards and limited size</w:t>
      </w:r>
    </w:p>
    <w:p w14:paraId="76DDCB30" w14:textId="00D3EA65" w:rsidR="003A0898" w:rsidRDefault="003A0898"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Opposition: Other LSCs have talked about </w:t>
      </w:r>
      <w:r w:rsidR="00432188">
        <w:rPr>
          <w:rFonts w:ascii="Calibri" w:eastAsia="Calibri" w:hAnsi="Calibri" w:cs="Calibri"/>
          <w:color w:val="000000"/>
          <w:sz w:val="22"/>
          <w:szCs w:val="22"/>
        </w:rPr>
        <w:t>problems from hollowing out swimmers</w:t>
      </w:r>
      <w:r w:rsidR="00D70D31">
        <w:rPr>
          <w:rFonts w:ascii="Calibri" w:eastAsia="Calibri" w:hAnsi="Calibri" w:cs="Calibri"/>
          <w:color w:val="000000"/>
          <w:sz w:val="22"/>
          <w:szCs w:val="22"/>
        </w:rPr>
        <w:t xml:space="preserve">. Total elimination of this meet deters </w:t>
      </w:r>
      <w:r w:rsidR="00D70D31">
        <w:rPr>
          <w:rFonts w:ascii="Calibri" w:eastAsia="Calibri" w:hAnsi="Calibri" w:cs="Calibri"/>
          <w:color w:val="000000"/>
          <w:sz w:val="22"/>
          <w:szCs w:val="22"/>
        </w:rPr>
        <w:lastRenderedPageBreak/>
        <w:t>us from the awesome part of our sport: accomplishment, setting goals, whether you are a top or bottom level swimmer.</w:t>
      </w:r>
    </w:p>
    <w:p w14:paraId="30B25212" w14:textId="1F8C3C99" w:rsidR="001541F7" w:rsidRDefault="001541F7"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Need to look at a longer vision</w:t>
      </w:r>
      <w:r w:rsidR="00D0044A">
        <w:rPr>
          <w:rFonts w:ascii="Calibri" w:eastAsia="Calibri" w:hAnsi="Calibri" w:cs="Calibri"/>
          <w:color w:val="000000"/>
          <w:sz w:val="22"/>
          <w:szCs w:val="22"/>
        </w:rPr>
        <w:t xml:space="preserve"> so that we are not currently needing to </w:t>
      </w:r>
      <w:r w:rsidR="00A36B53">
        <w:rPr>
          <w:rFonts w:ascii="Calibri" w:eastAsia="Calibri" w:hAnsi="Calibri" w:cs="Calibri"/>
          <w:color w:val="000000"/>
          <w:sz w:val="22"/>
          <w:szCs w:val="22"/>
        </w:rPr>
        <w:t xml:space="preserve">change things. </w:t>
      </w:r>
      <w:r w:rsidR="002D51E3">
        <w:rPr>
          <w:rFonts w:ascii="Calibri" w:eastAsia="Calibri" w:hAnsi="Calibri" w:cs="Calibri"/>
          <w:color w:val="000000"/>
          <w:sz w:val="22"/>
          <w:szCs w:val="22"/>
        </w:rPr>
        <w:t>For example, not having a B championship may make sense now, but could affect expansion and retention down the road. We also can’t compare our LSC</w:t>
      </w:r>
      <w:r w:rsidR="0087163C">
        <w:rPr>
          <w:rFonts w:ascii="Calibri" w:eastAsia="Calibri" w:hAnsi="Calibri" w:cs="Calibri"/>
          <w:color w:val="000000"/>
          <w:sz w:val="22"/>
          <w:szCs w:val="22"/>
        </w:rPr>
        <w:t xml:space="preserve"> and percentages to others that are a lot larger. We are a unique swimming environment. Meets have been good and coaches can push more kids getting </w:t>
      </w:r>
      <w:r w:rsidR="00136B4F">
        <w:rPr>
          <w:rFonts w:ascii="Calibri" w:eastAsia="Calibri" w:hAnsi="Calibri" w:cs="Calibri"/>
          <w:color w:val="000000"/>
          <w:sz w:val="22"/>
          <w:szCs w:val="22"/>
        </w:rPr>
        <w:t xml:space="preserve">to B state more. Getting a file up sooner can help families plan better and earlier. There are steps we can take for all these aspects to grow without making </w:t>
      </w:r>
      <w:r w:rsidR="00357A8D">
        <w:rPr>
          <w:rFonts w:ascii="Calibri" w:eastAsia="Calibri" w:hAnsi="Calibri" w:cs="Calibri"/>
          <w:color w:val="000000"/>
          <w:sz w:val="22"/>
          <w:szCs w:val="22"/>
        </w:rPr>
        <w:t xml:space="preserve">changes. </w:t>
      </w:r>
    </w:p>
    <w:p w14:paraId="558C64BF" w14:textId="16A66A8B" w:rsidR="00357A8D" w:rsidRDefault="00357A8D"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We will lose kids if we don’t give them the opportunity to swim at the B </w:t>
      </w:r>
      <w:proofErr w:type="spellStart"/>
      <w:r>
        <w:rPr>
          <w:rFonts w:ascii="Calibri" w:eastAsia="Calibri" w:hAnsi="Calibri" w:cs="Calibri"/>
          <w:color w:val="000000"/>
          <w:sz w:val="22"/>
          <w:szCs w:val="22"/>
        </w:rPr>
        <w:t>stte</w:t>
      </w:r>
      <w:proofErr w:type="spellEnd"/>
      <w:r>
        <w:rPr>
          <w:rFonts w:ascii="Calibri" w:eastAsia="Calibri" w:hAnsi="Calibri" w:cs="Calibri"/>
          <w:color w:val="000000"/>
          <w:sz w:val="22"/>
          <w:szCs w:val="22"/>
        </w:rPr>
        <w:t xml:space="preserve"> meet. We need to be careful about eliminating meets or changing time standards. </w:t>
      </w:r>
      <w:r w:rsidR="005B3063">
        <w:rPr>
          <w:rFonts w:ascii="Calibri" w:eastAsia="Calibri" w:hAnsi="Calibri" w:cs="Calibri"/>
          <w:color w:val="000000"/>
          <w:sz w:val="22"/>
          <w:szCs w:val="22"/>
        </w:rPr>
        <w:t>Kids come home feeling like they accomplished something which helps with retention.</w:t>
      </w:r>
    </w:p>
    <w:p w14:paraId="2F7177CC" w14:textId="5CE8225C" w:rsidR="005B3063" w:rsidRDefault="005B3063"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B meet is a good opportunity. </w:t>
      </w:r>
      <w:r w:rsidR="00B66AA9">
        <w:rPr>
          <w:rFonts w:ascii="Calibri" w:eastAsia="Calibri" w:hAnsi="Calibri" w:cs="Calibri"/>
          <w:color w:val="000000"/>
          <w:sz w:val="22"/>
          <w:szCs w:val="22"/>
        </w:rPr>
        <w:t>We could look at changing to BB qualifying times across the board</w:t>
      </w:r>
      <w:r w:rsidR="00062AE0">
        <w:rPr>
          <w:rFonts w:ascii="Calibri" w:eastAsia="Calibri" w:hAnsi="Calibri" w:cs="Calibri"/>
          <w:color w:val="000000"/>
          <w:sz w:val="22"/>
          <w:szCs w:val="22"/>
        </w:rPr>
        <w:t>, encouraging more families to then shoot for attending B state. Could have time standards that are year round.</w:t>
      </w:r>
    </w:p>
    <w:p w14:paraId="535CC244" w14:textId="63993324" w:rsidR="00AC555B" w:rsidRDefault="00AC555B" w:rsidP="00A3576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Call the question by Darien. Seconded by Steph. </w:t>
      </w:r>
      <w:r w:rsidR="00622B90">
        <w:rPr>
          <w:rFonts w:ascii="Calibri" w:eastAsia="Calibri" w:hAnsi="Calibri" w:cs="Calibri"/>
          <w:color w:val="000000"/>
          <w:sz w:val="22"/>
          <w:szCs w:val="22"/>
        </w:rPr>
        <w:t>All in favor.</w:t>
      </w:r>
    </w:p>
    <w:p w14:paraId="03503EE3" w14:textId="5DAF7CF8" w:rsidR="00622B90" w:rsidRDefault="00622B90" w:rsidP="00AA055C">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No motions to approve the proposal. Measure is not passed.</w:t>
      </w:r>
    </w:p>
    <w:p w14:paraId="0EDF1EED" w14:textId="06176C47" w:rsidR="00622B90" w:rsidRDefault="00622B90" w:rsidP="00A3576C">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Add language to the </w:t>
      </w:r>
      <w:r w:rsidR="00A3576C">
        <w:rPr>
          <w:rFonts w:ascii="Calibri" w:eastAsia="Calibri" w:hAnsi="Calibri" w:cs="Calibri"/>
          <w:color w:val="000000"/>
          <w:sz w:val="22"/>
          <w:szCs w:val="22"/>
        </w:rPr>
        <w:t>State B philosophy</w:t>
      </w:r>
    </w:p>
    <w:p w14:paraId="2F2E9468" w14:textId="5035FF3B" w:rsidR="009D15AA" w:rsidRDefault="00937EAA" w:rsidP="009D15A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Proposal: </w:t>
      </w:r>
      <w:r w:rsidR="002F4D15">
        <w:rPr>
          <w:rFonts w:ascii="Calibri" w:eastAsia="Calibri" w:hAnsi="Calibri" w:cs="Calibri"/>
          <w:color w:val="000000"/>
          <w:sz w:val="22"/>
          <w:szCs w:val="22"/>
        </w:rPr>
        <w:t xml:space="preserve">. 12.1. </w:t>
      </w:r>
      <w:r w:rsidR="002F4D15" w:rsidRPr="002F4D15">
        <w:rPr>
          <w:rFonts w:ascii="Calibri" w:eastAsia="Calibri" w:hAnsi="Calibri" w:cs="Calibri"/>
          <w:color w:val="000000"/>
          <w:sz w:val="22"/>
          <w:szCs w:val="22"/>
        </w:rPr>
        <w:t>b</w:t>
      </w:r>
      <w:r w:rsidR="002F4D15">
        <w:rPr>
          <w:rFonts w:ascii="Calibri" w:eastAsia="Calibri" w:hAnsi="Calibri" w:cs="Calibri"/>
          <w:color w:val="000000"/>
          <w:sz w:val="22"/>
          <w:szCs w:val="22"/>
        </w:rPr>
        <w:t xml:space="preserve">. </w:t>
      </w:r>
      <w:r w:rsidR="003F494F" w:rsidRPr="002F4D15">
        <w:rPr>
          <w:rFonts w:ascii="Calibri" w:eastAsia="Calibri" w:hAnsi="Calibri" w:cs="Calibri"/>
          <w:color w:val="000000"/>
          <w:sz w:val="22"/>
          <w:szCs w:val="22"/>
        </w:rPr>
        <w:t>No other qualifying meets will be permitted between State B and the State Championship Meets.</w:t>
      </w:r>
      <w:r w:rsidR="003F494F" w:rsidRPr="003F494F">
        <w:rPr>
          <w:rFonts w:ascii="Calibri" w:eastAsia="Calibri" w:hAnsi="Calibri" w:cs="Calibri"/>
          <w:b/>
          <w:color w:val="000000"/>
          <w:sz w:val="22"/>
          <w:szCs w:val="22"/>
        </w:rPr>
        <w:t xml:space="preserve"> </w:t>
      </w:r>
      <w:r w:rsidR="003F494F" w:rsidRPr="003F494F">
        <w:rPr>
          <w:rFonts w:ascii="Calibri" w:eastAsia="Calibri" w:hAnsi="Calibri" w:cs="Calibri"/>
          <w:color w:val="000000"/>
          <w:sz w:val="22"/>
          <w:szCs w:val="22"/>
        </w:rPr>
        <w:t xml:space="preserve"> </w:t>
      </w:r>
    </w:p>
    <w:p w14:paraId="767C9B9E" w14:textId="1577C789" w:rsidR="009D15AA" w:rsidRDefault="00A3576C" w:rsidP="009D15A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r w:rsidR="00DF1388">
        <w:rPr>
          <w:rFonts w:ascii="Calibri" w:eastAsia="Calibri" w:hAnsi="Calibri" w:cs="Calibri"/>
          <w:color w:val="000000"/>
          <w:sz w:val="22"/>
          <w:szCs w:val="22"/>
        </w:rPr>
        <w:t>from the floor</w:t>
      </w:r>
    </w:p>
    <w:p w14:paraId="0875A4AD" w14:textId="6D52D2FF" w:rsidR="009D15AA" w:rsidRDefault="000E4BC5"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B championship is supposed to be the final attempt at qualifying for state championships, therefore implying no other meets can be held between B and A meets</w:t>
      </w:r>
    </w:p>
    <w:p w14:paraId="5FCEF552" w14:textId="523D74A1" w:rsidR="005A3F45" w:rsidRDefault="005A3F45"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Language has it as a qualifier meet. Would we then also need to change verbiage for A championships</w:t>
      </w:r>
    </w:p>
    <w:p w14:paraId="47211AA8" w14:textId="4FDF5974" w:rsidR="005A3F45" w:rsidRDefault="00A13D2A"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As it currently is, there are a number of kids that can’t swim in the month of February</w:t>
      </w:r>
      <w:r w:rsidR="001D60B8">
        <w:rPr>
          <w:rFonts w:ascii="Calibri" w:eastAsia="Calibri" w:hAnsi="Calibri" w:cs="Calibri"/>
          <w:color w:val="000000"/>
          <w:sz w:val="22"/>
          <w:szCs w:val="22"/>
        </w:rPr>
        <w:t>.</w:t>
      </w:r>
    </w:p>
    <w:p w14:paraId="744C7B7D" w14:textId="68877516" w:rsidR="001D60B8" w:rsidRDefault="001D60B8"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Meet weekends are being taken away from clubs because of current setup.</w:t>
      </w:r>
    </w:p>
    <w:p w14:paraId="3A03C8D6" w14:textId="2AFD43CE" w:rsidR="001D60B8" w:rsidRDefault="001D60B8"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is part of the reason of the previous proposal</w:t>
      </w:r>
      <w:r w:rsidR="00B10EDC">
        <w:rPr>
          <w:rFonts w:ascii="Calibri" w:eastAsia="Calibri" w:hAnsi="Calibri" w:cs="Calibri"/>
          <w:color w:val="000000"/>
          <w:sz w:val="22"/>
          <w:szCs w:val="22"/>
        </w:rPr>
        <w:t>. It’s not one issue at a time. This is what happens during the last month of our short course season. There is a lot to prepare and discuss before making any changes.</w:t>
      </w:r>
    </w:p>
    <w:p w14:paraId="6ACE535E" w14:textId="48C35E7E" w:rsidR="00A534C6" w:rsidRDefault="00A534C6" w:rsidP="009D15A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Do we want to keep a week in between B</w:t>
      </w:r>
      <w:r w:rsidR="00082692">
        <w:rPr>
          <w:rFonts w:ascii="Calibri" w:eastAsia="Calibri" w:hAnsi="Calibri" w:cs="Calibri"/>
          <w:color w:val="000000"/>
          <w:sz w:val="22"/>
          <w:szCs w:val="22"/>
        </w:rPr>
        <w:t xml:space="preserve"> and A championship meets?</w:t>
      </w:r>
    </w:p>
    <w:p w14:paraId="2AFBB86D" w14:textId="213EC1F3" w:rsidR="00082692" w:rsidRDefault="00082692" w:rsidP="00082692">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No further discussion on this proposal. </w:t>
      </w:r>
      <w:r w:rsidR="00B4046E">
        <w:rPr>
          <w:rFonts w:ascii="Calibri" w:eastAsia="Calibri" w:hAnsi="Calibri" w:cs="Calibri"/>
          <w:color w:val="000000"/>
          <w:sz w:val="22"/>
          <w:szCs w:val="22"/>
        </w:rPr>
        <w:t>No motions. Proposal fails.</w:t>
      </w:r>
    </w:p>
    <w:p w14:paraId="383C3FCE" w14:textId="586DEC27" w:rsidR="00B4046E" w:rsidRDefault="00B4046E" w:rsidP="00B4046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by Jose to create a championship meet task force to visit all issues related to state championship meets</w:t>
      </w:r>
      <w:r w:rsidR="004A62EF">
        <w:rPr>
          <w:rFonts w:ascii="Calibri" w:eastAsia="Calibri" w:hAnsi="Calibri" w:cs="Calibri"/>
          <w:color w:val="000000"/>
          <w:sz w:val="22"/>
          <w:szCs w:val="22"/>
        </w:rPr>
        <w:t>, look at everything that happens in the month of February, to bring a draft of options by the Long Course State meet with options that we could approve/vote on at the next HOD meeting.</w:t>
      </w:r>
    </w:p>
    <w:p w14:paraId="6360652B" w14:textId="7C721570" w:rsidR="004A62EF" w:rsidRDefault="003E085D" w:rsidP="004A62EF">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Vote to add this to the floor: yay 15, nay: 11. Motion to add to the floor passes</w:t>
      </w:r>
    </w:p>
    <w:p w14:paraId="2995B393" w14:textId="6D8758E6" w:rsidR="002A08DE" w:rsidRDefault="002A08DE" w:rsidP="004A62EF">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Motion to postpone further discussion and vote to the end of the meeting by Jill. Seconded by Steph. </w:t>
      </w:r>
      <w:r w:rsidR="005A69FA">
        <w:rPr>
          <w:rFonts w:ascii="Calibri" w:eastAsia="Calibri" w:hAnsi="Calibri" w:cs="Calibri"/>
          <w:color w:val="000000"/>
          <w:sz w:val="22"/>
          <w:szCs w:val="22"/>
        </w:rPr>
        <w:t>Yay: 25, nay: 1. Motion carries.</w:t>
      </w:r>
    </w:p>
    <w:p w14:paraId="1A905454" w14:textId="21ABD981" w:rsidR="005A69FA" w:rsidRDefault="001F1548" w:rsidP="005A69FA">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Add the 800</w:t>
      </w:r>
      <w:r w:rsidR="00B87634">
        <w:rPr>
          <w:rFonts w:ascii="Calibri" w:eastAsia="Calibri" w:hAnsi="Calibri" w:cs="Calibri"/>
          <w:color w:val="000000"/>
          <w:sz w:val="22"/>
          <w:szCs w:val="22"/>
        </w:rPr>
        <w:t>/1000 frees to the state meets for 11-12 age group</w:t>
      </w:r>
    </w:p>
    <w:p w14:paraId="7092DBCC" w14:textId="6E50D9B3" w:rsidR="00B87634" w:rsidRDefault="0085183F" w:rsidP="00B8763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Proposal: </w:t>
      </w:r>
      <w:r w:rsidR="007546B8">
        <w:rPr>
          <w:rFonts w:ascii="Calibri" w:eastAsia="Calibri" w:hAnsi="Calibri" w:cs="Calibri"/>
          <w:color w:val="000000"/>
          <w:sz w:val="22"/>
          <w:szCs w:val="22"/>
        </w:rPr>
        <w:t xml:space="preserve">Page 71 of Policies and Procedures is the order of events for State Long Course </w:t>
      </w:r>
      <w:r w:rsidRPr="007546B8">
        <w:rPr>
          <w:rFonts w:ascii="Calibri" w:hAnsi="Calibri" w:cs="Calibri"/>
          <w:sz w:val="22"/>
          <w:szCs w:val="22"/>
        </w:rPr>
        <w:t>Championship Meet.  Page 72 has Short Course State Championship Order of Events.  The 800/1000 freestyle Event will be added as an event to the Short Course/Long Course State Championships.</w:t>
      </w:r>
      <w:r w:rsidRPr="1D039C29">
        <w:rPr>
          <w:b/>
          <w:bCs/>
        </w:rPr>
        <w:t xml:space="preserve">  </w:t>
      </w:r>
    </w:p>
    <w:p w14:paraId="231D0A94" w14:textId="0BD83113" w:rsidR="00110AED" w:rsidRDefault="00110AED" w:rsidP="00B8763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38BC35A8" w14:textId="79634CE5" w:rsidR="00110AED" w:rsidRDefault="00110AED" w:rsidP="00110AE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adds consistency</w:t>
      </w:r>
      <w:r w:rsidR="003F22CC">
        <w:rPr>
          <w:rFonts w:ascii="Calibri" w:eastAsia="Calibri" w:hAnsi="Calibri" w:cs="Calibri"/>
          <w:color w:val="000000"/>
          <w:sz w:val="22"/>
          <w:szCs w:val="22"/>
        </w:rPr>
        <w:t>. The 400/500 has been added for the 9-10 age group</w:t>
      </w:r>
      <w:r w:rsidR="001A1323">
        <w:rPr>
          <w:rFonts w:ascii="Calibri" w:eastAsia="Calibri" w:hAnsi="Calibri" w:cs="Calibri"/>
          <w:color w:val="000000"/>
          <w:sz w:val="22"/>
          <w:szCs w:val="22"/>
        </w:rPr>
        <w:t xml:space="preserve">. This would allow each age group to have a distance event as they age up. It will affect the timeline, but if it went to the end it wouldn’t have a significant impact. </w:t>
      </w:r>
    </w:p>
    <w:p w14:paraId="61B48EAD" w14:textId="39EE218E" w:rsidR="00E678E8" w:rsidRDefault="00E678E8" w:rsidP="00110AE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Athletes agree with th</w:t>
      </w:r>
      <w:r w:rsidR="00A21296">
        <w:rPr>
          <w:rFonts w:ascii="Calibri" w:eastAsia="Calibri" w:hAnsi="Calibri" w:cs="Calibri"/>
          <w:color w:val="000000"/>
          <w:sz w:val="22"/>
          <w:szCs w:val="22"/>
        </w:rPr>
        <w:t>is proposal</w:t>
      </w:r>
      <w:r w:rsidR="0031086C">
        <w:rPr>
          <w:rFonts w:ascii="Calibri" w:eastAsia="Calibri" w:hAnsi="Calibri" w:cs="Calibri"/>
          <w:color w:val="000000"/>
          <w:sz w:val="22"/>
          <w:szCs w:val="22"/>
        </w:rPr>
        <w:t>.</w:t>
      </w:r>
    </w:p>
    <w:p w14:paraId="708D2F77" w14:textId="455610CD" w:rsidR="0031086C" w:rsidRDefault="00702069" w:rsidP="0031086C">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David. Seconded by Shana. No further discussion. All in favor. Motion carries.</w:t>
      </w:r>
    </w:p>
    <w:p w14:paraId="5B7FCE4B" w14:textId="6D087C7E" w:rsidR="00702069" w:rsidRDefault="00AA50E6" w:rsidP="00702069">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Add 50s of all strokes to the 13/14 age group</w:t>
      </w:r>
    </w:p>
    <w:p w14:paraId="100713C0" w14:textId="3CCF161A" w:rsidR="00AA50E6" w:rsidRDefault="00AA50E6" w:rsidP="00AA50E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w:t>
      </w:r>
      <w:r w:rsidR="00726D47">
        <w:rPr>
          <w:rFonts w:ascii="Calibri" w:eastAsia="Calibri" w:hAnsi="Calibri" w:cs="Calibri"/>
          <w:color w:val="000000"/>
          <w:sz w:val="22"/>
          <w:szCs w:val="22"/>
        </w:rPr>
        <w:t xml:space="preserve"> The inclusion of the 50-meter sprint races for each stroke (freestyle</w:t>
      </w:r>
      <w:r w:rsidR="007801B5">
        <w:rPr>
          <w:rFonts w:ascii="Calibri" w:eastAsia="Calibri" w:hAnsi="Calibri" w:cs="Calibri"/>
          <w:color w:val="000000"/>
          <w:sz w:val="22"/>
          <w:szCs w:val="22"/>
        </w:rPr>
        <w:t>, backstroke, breaststroke, and butterfly) for the 13-14 age group at both the Summer and Winter State Championship meets hosted by South Dakota Swimming</w:t>
      </w:r>
    </w:p>
    <w:p w14:paraId="78E22FC0" w14:textId="34252FCF" w:rsidR="00AA50E6" w:rsidRDefault="00AA50E6" w:rsidP="00AA50E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6FFDBDD5" w14:textId="72034802" w:rsidR="00AA50E6" w:rsidRDefault="00AA50E6"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will go along with national trends and </w:t>
      </w:r>
      <w:r w:rsidR="003C301D">
        <w:rPr>
          <w:rFonts w:ascii="Calibri" w:eastAsia="Calibri" w:hAnsi="Calibri" w:cs="Calibri"/>
          <w:color w:val="000000"/>
          <w:sz w:val="22"/>
          <w:szCs w:val="22"/>
        </w:rPr>
        <w:t xml:space="preserve">age-group motivational times approved by USA Swimming. Will increase swimmer engagement at meets. </w:t>
      </w:r>
    </w:p>
    <w:p w14:paraId="0FACCFEF" w14:textId="79839D17" w:rsidR="003C301D" w:rsidRDefault="003C301D"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Athletes did timeline math</w:t>
      </w:r>
      <w:r w:rsidR="007014EC">
        <w:rPr>
          <w:rFonts w:ascii="Calibri" w:eastAsia="Calibri" w:hAnsi="Calibri" w:cs="Calibri"/>
          <w:color w:val="000000"/>
          <w:sz w:val="22"/>
          <w:szCs w:val="22"/>
        </w:rPr>
        <w:t>: if added one event per day, it would a</w:t>
      </w:r>
      <w:r w:rsidR="0045164B">
        <w:rPr>
          <w:rFonts w:ascii="Calibri" w:eastAsia="Calibri" w:hAnsi="Calibri" w:cs="Calibri"/>
          <w:color w:val="000000"/>
          <w:sz w:val="22"/>
          <w:szCs w:val="22"/>
        </w:rPr>
        <w:t>d</w:t>
      </w:r>
      <w:r w:rsidR="007014EC">
        <w:rPr>
          <w:rFonts w:ascii="Calibri" w:eastAsia="Calibri" w:hAnsi="Calibri" w:cs="Calibri"/>
          <w:color w:val="000000"/>
          <w:sz w:val="22"/>
          <w:szCs w:val="22"/>
        </w:rPr>
        <w:t>d 10 minutes to each day/ 5 min to each final</w:t>
      </w:r>
    </w:p>
    <w:p w14:paraId="493871D5" w14:textId="07CB90F7" w:rsidR="00F87AAB" w:rsidRDefault="00F87AAB"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It is in line with what other conferences are doing. </w:t>
      </w:r>
      <w:r w:rsidR="002B24F2">
        <w:rPr>
          <w:rFonts w:ascii="Calibri" w:eastAsia="Calibri" w:hAnsi="Calibri" w:cs="Calibri"/>
          <w:color w:val="000000"/>
          <w:sz w:val="22"/>
          <w:szCs w:val="22"/>
        </w:rPr>
        <w:t xml:space="preserve">Then they will have those times for zones meets. </w:t>
      </w:r>
    </w:p>
    <w:p w14:paraId="377A9685" w14:textId="04911751" w:rsidR="002B24F2" w:rsidRDefault="002B24F2" w:rsidP="00AA50E6">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It will change the timeline for senior level swimmers and will also have increased cost with medals.</w:t>
      </w:r>
    </w:p>
    <w:p w14:paraId="798A312D" w14:textId="574FB0E4" w:rsidR="002E0677" w:rsidRDefault="002E0677" w:rsidP="002E0677">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Christian. Seconded by Jose. Yay: </w:t>
      </w:r>
      <w:r w:rsidR="00095C4E">
        <w:rPr>
          <w:rFonts w:ascii="Calibri" w:eastAsia="Calibri" w:hAnsi="Calibri" w:cs="Calibri"/>
          <w:color w:val="000000"/>
          <w:sz w:val="22"/>
          <w:szCs w:val="22"/>
        </w:rPr>
        <w:t>23; Nay: 3. Motion passes.</w:t>
      </w:r>
    </w:p>
    <w:p w14:paraId="289ED26F" w14:textId="0B6CC1BF" w:rsidR="00095C4E" w:rsidRDefault="00095C4E" w:rsidP="00095C4E">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Defining Administrative Official</w:t>
      </w:r>
      <w:r w:rsidR="00E73A03">
        <w:rPr>
          <w:rFonts w:ascii="Calibri" w:eastAsia="Calibri" w:hAnsi="Calibri" w:cs="Calibri"/>
          <w:color w:val="000000"/>
          <w:sz w:val="22"/>
          <w:szCs w:val="22"/>
        </w:rPr>
        <w:t>’s Responsibilities for State meets</w:t>
      </w:r>
    </w:p>
    <w:p w14:paraId="742ACCB8" w14:textId="19BD4593" w:rsidR="00B77EE5" w:rsidRDefault="004A0751" w:rsidP="004A0751">
      <w:pPr>
        <w:pStyle w:val="Heading3"/>
        <w:spacing w:after="0"/>
        <w:ind w:left="2160"/>
        <w:rPr>
          <w:rFonts w:ascii="Calibri" w:eastAsia="Calibri" w:hAnsi="Calibri" w:cs="Calibri"/>
          <w:color w:val="000000"/>
          <w:sz w:val="22"/>
          <w:szCs w:val="22"/>
        </w:rPr>
      </w:pPr>
      <w:r>
        <w:rPr>
          <w:rFonts w:ascii="Calibri" w:eastAsia="Calibri" w:hAnsi="Calibri" w:cs="Calibri"/>
          <w:color w:val="000000"/>
          <w:sz w:val="22"/>
          <w:szCs w:val="22"/>
        </w:rPr>
        <w:t xml:space="preserve">1. </w:t>
      </w:r>
      <w:r w:rsidR="00B77EE5">
        <w:rPr>
          <w:rFonts w:ascii="Calibri" w:eastAsia="Calibri" w:hAnsi="Calibri" w:cs="Calibri"/>
          <w:color w:val="000000"/>
          <w:sz w:val="22"/>
          <w:szCs w:val="22"/>
        </w:rPr>
        <w:t>Proposal: The meet AO shall be responsible for receiving entries, seeding the meet and adding breaks to the timeline to ensure each swimmer has a minimum of 20 minutes between individual swims. ( 04/16/2023)</w:t>
      </w:r>
    </w:p>
    <w:p w14:paraId="060DA64F" w14:textId="0C5D3B0B" w:rsidR="00FD233B" w:rsidRPr="000655D0" w:rsidRDefault="00B77EE5" w:rsidP="000655D0">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For all state meets (including all age groups), after every stroke cycle, the host club must schedule at least a 5-minute break, during which the competition pool will be open for warm-up/cool down.</w:t>
      </w:r>
    </w:p>
    <w:p w14:paraId="7069E83A" w14:textId="7911B20A" w:rsidR="00E73A03" w:rsidRDefault="00055C45" w:rsidP="00E73A03">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51402431" w14:textId="00BBE662" w:rsidR="00E45C11" w:rsidRDefault="00E45C11" w:rsidP="00E45C11">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is to make it clear that the Age Group Chair is responsible for </w:t>
      </w:r>
      <w:r w:rsidR="00763576">
        <w:rPr>
          <w:rFonts w:ascii="Calibri" w:eastAsia="Calibri" w:hAnsi="Calibri" w:cs="Calibri"/>
          <w:color w:val="000000"/>
          <w:sz w:val="22"/>
          <w:szCs w:val="22"/>
        </w:rPr>
        <w:t>creating the meet file</w:t>
      </w:r>
    </w:p>
    <w:p w14:paraId="02D0918C" w14:textId="6197471A" w:rsidR="00055C45" w:rsidRDefault="00055C45" w:rsidP="00055C45">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When being asked to be AO for 12 and U championships, there was no meet file. There’s conflicting responsibility in what the age group chair is suppo</w:t>
      </w:r>
      <w:r w:rsidR="002E63F2">
        <w:rPr>
          <w:rFonts w:ascii="Calibri" w:eastAsia="Calibri" w:hAnsi="Calibri" w:cs="Calibri"/>
          <w:color w:val="000000"/>
          <w:sz w:val="22"/>
          <w:szCs w:val="22"/>
        </w:rPr>
        <w:t xml:space="preserve">sed to have that file, not get it from the </w:t>
      </w:r>
      <w:r w:rsidR="002E63F2">
        <w:rPr>
          <w:rFonts w:ascii="Calibri" w:eastAsia="Calibri" w:hAnsi="Calibri" w:cs="Calibri"/>
          <w:color w:val="000000"/>
          <w:sz w:val="22"/>
          <w:szCs w:val="22"/>
        </w:rPr>
        <w:lastRenderedPageBreak/>
        <w:t xml:space="preserve">previous club. Would like a streamlined checklist of responsibilities with dates in terms of what things need to be done before the state meets and by whom. </w:t>
      </w:r>
    </w:p>
    <w:p w14:paraId="41838528" w14:textId="785586FA" w:rsidR="00EB5139" w:rsidRDefault="00EB5139" w:rsidP="00055C45">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Need better communication and checklist.</w:t>
      </w:r>
    </w:p>
    <w:p w14:paraId="1346872C" w14:textId="1E1A89D1" w:rsidR="00EB5139" w:rsidRDefault="00EB5139" w:rsidP="00EB513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approve by Jose. Seconded by Darien. </w:t>
      </w:r>
      <w:r w:rsidR="008309DE">
        <w:rPr>
          <w:rFonts w:ascii="Calibri" w:eastAsia="Calibri" w:hAnsi="Calibri" w:cs="Calibri"/>
          <w:color w:val="000000"/>
          <w:sz w:val="22"/>
          <w:szCs w:val="22"/>
        </w:rPr>
        <w:t>Yay: 25, Nay: 1. Motion carries.</w:t>
      </w:r>
    </w:p>
    <w:p w14:paraId="74511D66" w14:textId="116CA443" w:rsidR="008309DE" w:rsidRDefault="00AB0F84" w:rsidP="00AB0F84">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Limit College Swimmers from Being Able to Score at State Meets</w:t>
      </w:r>
    </w:p>
    <w:p w14:paraId="3E3E6EFC" w14:textId="4C74E3CD" w:rsidR="00AB0F84" w:rsidRDefault="00AB0F84" w:rsidP="00AB0F8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sidRPr="00AB0F84">
        <w:rPr>
          <w:rFonts w:ascii="Calibri" w:eastAsia="Calibri" w:hAnsi="Calibri" w:cs="Calibri"/>
          <w:color w:val="000000"/>
          <w:sz w:val="22"/>
          <w:szCs w:val="22"/>
        </w:rPr>
        <w:t>Proposal:</w:t>
      </w:r>
      <w:r w:rsidR="00E06805">
        <w:rPr>
          <w:rFonts w:ascii="Calibri" w:eastAsia="Calibri" w:hAnsi="Calibri" w:cs="Calibri"/>
          <w:color w:val="000000"/>
          <w:sz w:val="22"/>
          <w:szCs w:val="22"/>
        </w:rPr>
        <w:t xml:space="preserve"> 11.1</w:t>
      </w:r>
      <w:r w:rsidR="00B5669B">
        <w:rPr>
          <w:rFonts w:ascii="Calibri" w:eastAsia="Calibri" w:hAnsi="Calibri" w:cs="Calibri"/>
          <w:color w:val="000000"/>
          <w:sz w:val="22"/>
          <w:szCs w:val="22"/>
        </w:rPr>
        <w:t>0 (1) The point scoring age groups shall be 8-under, 9-10, 11-12, 13-14, 15-16, and 17-</w:t>
      </w:r>
      <w:r w:rsidR="005E3396">
        <w:rPr>
          <w:rFonts w:ascii="Calibri" w:eastAsia="Calibri" w:hAnsi="Calibri" w:cs="Calibri"/>
          <w:color w:val="000000"/>
          <w:sz w:val="22"/>
          <w:szCs w:val="22"/>
        </w:rPr>
        <w:t>19. There should also be a non-scoring 20 and over age group. After graduating from high school, swimmers will be in the point-scoring age group for the following Long Course Championship Meet. After this meet, graduated swimmers are not eligible to score points</w:t>
      </w:r>
      <w:r w:rsidR="00C0567D">
        <w:rPr>
          <w:rFonts w:ascii="Calibri" w:eastAsia="Calibri" w:hAnsi="Calibri" w:cs="Calibri"/>
          <w:color w:val="000000"/>
          <w:sz w:val="22"/>
          <w:szCs w:val="22"/>
        </w:rPr>
        <w:t>; they will compete as exhibition swimmers in the 20 and over (non-scoring) age group which applies to all state championships</w:t>
      </w:r>
      <w:r w:rsidR="00A01E88">
        <w:rPr>
          <w:rFonts w:ascii="Calibri" w:eastAsia="Calibri" w:hAnsi="Calibri" w:cs="Calibri"/>
          <w:color w:val="000000"/>
          <w:sz w:val="22"/>
          <w:szCs w:val="22"/>
        </w:rPr>
        <w:t xml:space="preserve">. These 20 and over age group athletes are not eligible to compete in any relays, unless the State </w:t>
      </w:r>
      <w:r w:rsidR="00945F30">
        <w:rPr>
          <w:rFonts w:ascii="Calibri" w:eastAsia="Calibri" w:hAnsi="Calibri" w:cs="Calibri"/>
          <w:color w:val="000000"/>
          <w:sz w:val="22"/>
          <w:szCs w:val="22"/>
        </w:rPr>
        <w:t>Championship Meet allows or sanctions an exhibition relay, in which the athletes would be able to compete in a relay but not receive points for a Sout Dakota Swimming Team.</w:t>
      </w:r>
    </w:p>
    <w:p w14:paraId="4DD8E71D" w14:textId="2FFB4568" w:rsidR="00AB0F84" w:rsidRDefault="00E9030E" w:rsidP="00AB0F84">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559A8C07" w14:textId="102C7F69" w:rsidR="00E9030E" w:rsidRDefault="00E9030E"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was discussed at previous</w:t>
      </w:r>
      <w:r w:rsidR="000469C2">
        <w:rPr>
          <w:rFonts w:ascii="Calibri" w:eastAsia="Calibri" w:hAnsi="Calibri" w:cs="Calibri"/>
          <w:color w:val="000000"/>
          <w:sz w:val="22"/>
          <w:szCs w:val="22"/>
        </w:rPr>
        <w:t xml:space="preserve"> HOD meeting and tabled due to wording. </w:t>
      </w:r>
      <w:r w:rsidR="003E1FD2">
        <w:rPr>
          <w:rFonts w:ascii="Calibri" w:eastAsia="Calibri" w:hAnsi="Calibri" w:cs="Calibri"/>
          <w:color w:val="000000"/>
          <w:sz w:val="22"/>
          <w:szCs w:val="22"/>
        </w:rPr>
        <w:t xml:space="preserve">This is updated. Those athletes can still swim and get times. </w:t>
      </w:r>
      <w:r w:rsidR="00126D13">
        <w:rPr>
          <w:rFonts w:ascii="Calibri" w:eastAsia="Calibri" w:hAnsi="Calibri" w:cs="Calibri"/>
          <w:color w:val="000000"/>
          <w:sz w:val="22"/>
          <w:szCs w:val="22"/>
        </w:rPr>
        <w:t xml:space="preserve">They just can’t place or take points away from high school swimmers. They want the graduating class to have their </w:t>
      </w:r>
      <w:r w:rsidR="00DF7C73">
        <w:rPr>
          <w:rFonts w:ascii="Calibri" w:eastAsia="Calibri" w:hAnsi="Calibri" w:cs="Calibri"/>
          <w:color w:val="000000"/>
          <w:sz w:val="22"/>
          <w:szCs w:val="22"/>
        </w:rPr>
        <w:t xml:space="preserve">last </w:t>
      </w:r>
      <w:r w:rsidR="00126D13">
        <w:rPr>
          <w:rFonts w:ascii="Calibri" w:eastAsia="Calibri" w:hAnsi="Calibri" w:cs="Calibri"/>
          <w:color w:val="000000"/>
          <w:sz w:val="22"/>
          <w:szCs w:val="22"/>
        </w:rPr>
        <w:t>opportunity</w:t>
      </w:r>
      <w:r w:rsidR="00DF7C73">
        <w:rPr>
          <w:rFonts w:ascii="Calibri" w:eastAsia="Calibri" w:hAnsi="Calibri" w:cs="Calibri"/>
          <w:color w:val="000000"/>
          <w:sz w:val="22"/>
          <w:szCs w:val="22"/>
        </w:rPr>
        <w:t xml:space="preserve">. SD is the only state without high school swimming. </w:t>
      </w:r>
      <w:r w:rsidR="00EA1C18">
        <w:rPr>
          <w:rFonts w:ascii="Calibri" w:eastAsia="Calibri" w:hAnsi="Calibri" w:cs="Calibri"/>
          <w:color w:val="000000"/>
          <w:sz w:val="22"/>
          <w:szCs w:val="22"/>
        </w:rPr>
        <w:t xml:space="preserve">USA Swimming has the 15-18 age group. </w:t>
      </w:r>
    </w:p>
    <w:p w14:paraId="79CE1921" w14:textId="6F3FE1A1" w:rsidR="00EA1C18" w:rsidRDefault="005102BD"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Situational examples: such as a kid that graduates in 3 years and takes a gap year</w:t>
      </w:r>
      <w:r w:rsidR="00327F7F">
        <w:rPr>
          <w:rFonts w:ascii="Calibri" w:eastAsia="Calibri" w:hAnsi="Calibri" w:cs="Calibri"/>
          <w:color w:val="000000"/>
          <w:sz w:val="22"/>
          <w:szCs w:val="22"/>
        </w:rPr>
        <w:t xml:space="preserve"> or a 19 year old that comes back to swim relays. There could be lots of loopholes, but proposed</w:t>
      </w:r>
      <w:r w:rsidR="00A81B6C">
        <w:rPr>
          <w:rFonts w:ascii="Calibri" w:eastAsia="Calibri" w:hAnsi="Calibri" w:cs="Calibri"/>
          <w:color w:val="000000"/>
          <w:sz w:val="22"/>
          <w:szCs w:val="22"/>
        </w:rPr>
        <w:t xml:space="preserve"> wording has a cutoff.</w:t>
      </w:r>
    </w:p>
    <w:p w14:paraId="5BD97EC6" w14:textId="52004A6D" w:rsidR="00A81B6C" w:rsidRDefault="000831E0"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It is not preventing anyone from competing.</w:t>
      </w:r>
    </w:p>
    <w:p w14:paraId="190961CD" w14:textId="4F652508" w:rsidR="000831E0" w:rsidRDefault="000831E0"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Clarification of it being in line with USA swimming rules including: 203.2 and 205.8.4</w:t>
      </w:r>
    </w:p>
    <w:p w14:paraId="25B23870" w14:textId="33A702EF" w:rsidR="000831E0" w:rsidRDefault="001139E6"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If this is added, how is it policed? Does the AO check or Does the coach report?</w:t>
      </w:r>
    </w:p>
    <w:p w14:paraId="4B2C25C4" w14:textId="47B6F4F8" w:rsidR="00CD5271" w:rsidRDefault="00CD5271"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impact of points scored by swimmers swimming in college can change the outcome of the meet.</w:t>
      </w:r>
    </w:p>
    <w:p w14:paraId="5CF7318D" w14:textId="3E88917F" w:rsidR="00B4204D" w:rsidRDefault="00B4204D" w:rsidP="00E9030E">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could positively affect retention if we have kids that don’t want to stay in the sport because they would be racing collegiate swimmers. </w:t>
      </w:r>
    </w:p>
    <w:p w14:paraId="4E48806A" w14:textId="3E4BC0D6" w:rsidR="008A4E27" w:rsidRDefault="008A4E27" w:rsidP="008A4E27">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David. Seconded by Shana. Yay: 23; Nay: 3. Motion carries.</w:t>
      </w:r>
    </w:p>
    <w:p w14:paraId="3969BFD0" w14:textId="36E14D8C" w:rsidR="005A0FCD" w:rsidRPr="00D90B92" w:rsidRDefault="00114F5A" w:rsidP="00D90B9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Change the Bonus Events for State </w:t>
      </w:r>
      <w:proofErr w:type="spellStart"/>
      <w:r>
        <w:rPr>
          <w:rFonts w:ascii="Calibri" w:eastAsia="Calibri" w:hAnsi="Calibri" w:cs="Calibri"/>
          <w:color w:val="000000"/>
          <w:sz w:val="22"/>
          <w:szCs w:val="22"/>
        </w:rPr>
        <w:t>Meets.</w:t>
      </w:r>
      <w:r w:rsidR="00B71CDA" w:rsidRPr="00D90B92">
        <w:rPr>
          <w:rFonts w:ascii="Calibri" w:eastAsia="Calibri" w:hAnsi="Calibri" w:cs="Calibri"/>
          <w:color w:val="000000"/>
          <w:sz w:val="22"/>
          <w:szCs w:val="22"/>
        </w:rPr>
        <w:t>Proposal</w:t>
      </w:r>
      <w:proofErr w:type="spellEnd"/>
      <w:r w:rsidR="004447EE" w:rsidRPr="00D90B92">
        <w:rPr>
          <w:rFonts w:ascii="Calibri" w:eastAsia="Calibri" w:hAnsi="Calibri" w:cs="Calibri"/>
          <w:color w:val="000000"/>
          <w:sz w:val="22"/>
          <w:szCs w:val="22"/>
        </w:rPr>
        <w:t>:</w:t>
      </w:r>
      <w:r w:rsidR="005A0FCD" w:rsidRPr="00D90B92">
        <w:rPr>
          <w:rFonts w:ascii="Calibri" w:eastAsia="Calibri" w:hAnsi="Calibri" w:cs="Calibri"/>
          <w:color w:val="000000"/>
          <w:sz w:val="22"/>
          <w:szCs w:val="22"/>
        </w:rPr>
        <w:t xml:space="preserve"> </w:t>
      </w:r>
      <w:r w:rsidR="005A0FCD" w:rsidRPr="00D90B92">
        <w:rPr>
          <w:rFonts w:ascii="Calibri" w:hAnsi="Calibri" w:cs="Calibri"/>
          <w:sz w:val="22"/>
          <w:szCs w:val="22"/>
        </w:rPr>
        <w:t>11.7 Qualifications</w:t>
      </w:r>
    </w:p>
    <w:p w14:paraId="28F067CE" w14:textId="77777777" w:rsidR="005A0FCD" w:rsidRPr="00D75669" w:rsidRDefault="005A0FCD" w:rsidP="005A0FCD">
      <w:pPr>
        <w:pStyle w:val="Heading3"/>
        <w:numPr>
          <w:ilvl w:val="2"/>
          <w:numId w:val="4"/>
        </w:numPr>
        <w:rPr>
          <w:rFonts w:ascii="Calibri" w:hAnsi="Calibri" w:cs="Calibri"/>
          <w:color w:val="auto"/>
          <w:sz w:val="22"/>
          <w:szCs w:val="22"/>
        </w:rPr>
      </w:pPr>
      <w:r w:rsidRPr="00D75669">
        <w:rPr>
          <w:rFonts w:ascii="Calibri" w:hAnsi="Calibri" w:cs="Calibri"/>
          <w:color w:val="auto"/>
          <w:sz w:val="22"/>
          <w:szCs w:val="22"/>
        </w:rPr>
        <w:lastRenderedPageBreak/>
        <w:t>There are three ways of qualifying to enter events at the SD State Championship Meet:</w:t>
      </w:r>
    </w:p>
    <w:p w14:paraId="29CB0A20" w14:textId="77777777" w:rsidR="005A0FCD" w:rsidRPr="00D75669" w:rsidRDefault="005A0FCD" w:rsidP="005A0FCD">
      <w:pPr>
        <w:pStyle w:val="Heading4"/>
        <w:numPr>
          <w:ilvl w:val="3"/>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Qualifying Times – Minimum qualifying times must have been swum from the first day of the Championship Meet of the previous year and the entry deadline date for the current year’s Championship Meet. SD State Qualifying Time Standards are attached as </w:t>
      </w:r>
      <w:r w:rsidRPr="00D75669">
        <w:rPr>
          <w:rFonts w:ascii="Calibri" w:hAnsi="Calibri" w:cs="Calibri"/>
          <w:b/>
          <w:color w:val="auto"/>
          <w:sz w:val="22"/>
          <w:szCs w:val="22"/>
        </w:rPr>
        <w:t>Exhibit #10</w:t>
      </w:r>
      <w:r w:rsidRPr="00D75669">
        <w:rPr>
          <w:rFonts w:ascii="Calibri" w:hAnsi="Calibri" w:cs="Calibri"/>
          <w:color w:val="auto"/>
          <w:sz w:val="22"/>
          <w:szCs w:val="22"/>
        </w:rPr>
        <w:t>.</w:t>
      </w:r>
    </w:p>
    <w:p w14:paraId="6D50419E" w14:textId="77777777" w:rsidR="005A0FCD" w:rsidRPr="00D75669" w:rsidRDefault="005A0FCD" w:rsidP="005A0FCD">
      <w:pPr>
        <w:pStyle w:val="Heading5"/>
        <w:numPr>
          <w:ilvl w:val="4"/>
          <w:numId w:val="4"/>
        </w:numPr>
        <w:tabs>
          <w:tab w:val="num" w:pos="360"/>
        </w:tabs>
        <w:spacing w:after="240"/>
        <w:rPr>
          <w:rFonts w:ascii="Calibri" w:hAnsi="Calibri" w:cs="Calibri"/>
          <w:color w:val="auto"/>
          <w:sz w:val="22"/>
          <w:szCs w:val="22"/>
        </w:rPr>
      </w:pPr>
      <w:r w:rsidRPr="00D75669">
        <w:rPr>
          <w:rFonts w:ascii="Calibri" w:hAnsi="Calibri" w:cs="Calibri"/>
          <w:color w:val="auto"/>
          <w:sz w:val="22"/>
          <w:szCs w:val="22"/>
        </w:rPr>
        <w:t>SD Minimum Qualifying Times are not required for the SD Seasonal Clubs Championship Meet. (10/13/2007)</w:t>
      </w:r>
    </w:p>
    <w:p w14:paraId="3AF23BFE" w14:textId="77777777" w:rsidR="005A0FCD" w:rsidRPr="00D75669" w:rsidRDefault="005A0FCD" w:rsidP="005A0FCD">
      <w:pPr>
        <w:pStyle w:val="Heading4"/>
        <w:numPr>
          <w:ilvl w:val="3"/>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SD Qualifying Time “Pass” – 1st and 2nd place finishers in events at the previous State B Meet with less than SDQ times will receive a Pass to enter that event at the State Championship Meet. (09/20/2009) </w:t>
      </w:r>
    </w:p>
    <w:p w14:paraId="79F440D5" w14:textId="77777777" w:rsidR="005A0FCD" w:rsidRPr="00D75669" w:rsidRDefault="005A0FCD" w:rsidP="005A0FCD">
      <w:pPr>
        <w:pStyle w:val="Heading5"/>
        <w:numPr>
          <w:ilvl w:val="4"/>
          <w:numId w:val="4"/>
        </w:numPr>
        <w:tabs>
          <w:tab w:val="num" w:pos="360"/>
        </w:tabs>
        <w:rPr>
          <w:rFonts w:ascii="Calibri" w:hAnsi="Calibri" w:cs="Calibri"/>
          <w:color w:val="auto"/>
          <w:sz w:val="22"/>
          <w:szCs w:val="22"/>
        </w:rPr>
      </w:pPr>
      <w:r w:rsidRPr="00D75669">
        <w:rPr>
          <w:rFonts w:ascii="Calibri" w:hAnsi="Calibri" w:cs="Calibri"/>
          <w:color w:val="auto"/>
          <w:sz w:val="22"/>
          <w:szCs w:val="22"/>
        </w:rPr>
        <w:t xml:space="preserve">Swimmers receiving a Pass </w:t>
      </w:r>
      <w:r w:rsidRPr="00D75669">
        <w:rPr>
          <w:rFonts w:ascii="Calibri" w:hAnsi="Calibri" w:cs="Calibri"/>
          <w:bCs/>
          <w:color w:val="auto"/>
          <w:sz w:val="22"/>
          <w:szCs w:val="22"/>
        </w:rPr>
        <w:t>shall be seeded as a bonus entry “B” and a provable entry time must be included</w:t>
      </w:r>
      <w:r w:rsidRPr="00D75669">
        <w:rPr>
          <w:rFonts w:ascii="Calibri" w:hAnsi="Calibri" w:cs="Calibri"/>
          <w:color w:val="auto"/>
          <w:sz w:val="22"/>
          <w:szCs w:val="22"/>
        </w:rPr>
        <w:t xml:space="preserve"> for that event at the State Championship Meet. (10/06/2013)</w:t>
      </w:r>
    </w:p>
    <w:p w14:paraId="2A68291C" w14:textId="77777777" w:rsidR="005A0FCD" w:rsidRPr="00D75669" w:rsidRDefault="005A0FCD" w:rsidP="005A0FCD">
      <w:pPr>
        <w:pStyle w:val="Heading5"/>
        <w:numPr>
          <w:ilvl w:val="4"/>
          <w:numId w:val="4"/>
        </w:numPr>
        <w:tabs>
          <w:tab w:val="num" w:pos="360"/>
        </w:tabs>
        <w:rPr>
          <w:rFonts w:ascii="Calibri" w:hAnsi="Calibri" w:cs="Calibri"/>
          <w:color w:val="auto"/>
          <w:sz w:val="22"/>
          <w:szCs w:val="22"/>
        </w:rPr>
      </w:pPr>
      <w:r w:rsidRPr="00D75669">
        <w:rPr>
          <w:rFonts w:ascii="Calibri" w:hAnsi="Calibri" w:cs="Calibri"/>
          <w:color w:val="auto"/>
          <w:sz w:val="22"/>
          <w:szCs w:val="22"/>
        </w:rPr>
        <w:t>Passes will NOT be awarded for the 1650- or 1000-yard freestyle. Swimmers must meet the qualifying time standard to be entered in these events. (10/04/2020)</w:t>
      </w:r>
    </w:p>
    <w:p w14:paraId="78FDE937" w14:textId="77777777" w:rsidR="005A0FCD" w:rsidRPr="00D75669" w:rsidRDefault="005A0FCD" w:rsidP="005A0FCD">
      <w:pPr>
        <w:pStyle w:val="Heading5"/>
        <w:numPr>
          <w:ilvl w:val="4"/>
          <w:numId w:val="4"/>
        </w:numPr>
        <w:tabs>
          <w:tab w:val="num" w:pos="360"/>
        </w:tabs>
        <w:spacing w:after="240"/>
        <w:rPr>
          <w:rFonts w:ascii="Calibri" w:hAnsi="Calibri" w:cs="Calibri"/>
          <w:color w:val="auto"/>
          <w:sz w:val="22"/>
          <w:szCs w:val="22"/>
        </w:rPr>
      </w:pPr>
      <w:r w:rsidRPr="00D75669">
        <w:rPr>
          <w:rFonts w:ascii="Calibri" w:hAnsi="Calibri" w:cs="Calibri"/>
          <w:color w:val="auto"/>
          <w:sz w:val="22"/>
          <w:szCs w:val="22"/>
        </w:rPr>
        <w:t>Passes will not be valid if the swimmer ages up prior to the State Championship Meet.</w:t>
      </w:r>
    </w:p>
    <w:p w14:paraId="3FE8DF36" w14:textId="77777777" w:rsidR="005A0FCD" w:rsidRPr="00CF2049" w:rsidRDefault="005A0FCD" w:rsidP="005A0FCD">
      <w:pPr>
        <w:pStyle w:val="ListParagraph"/>
        <w:numPr>
          <w:ilvl w:val="3"/>
          <w:numId w:val="4"/>
        </w:numPr>
        <w:spacing w:after="0" w:line="240" w:lineRule="auto"/>
        <w:contextualSpacing w:val="0"/>
        <w:outlineLvl w:val="0"/>
        <w:rPr>
          <w:rFonts w:ascii="Calibri" w:hAnsi="Calibri" w:cs="Calibri"/>
          <w:sz w:val="22"/>
          <w:szCs w:val="22"/>
        </w:rPr>
      </w:pPr>
      <w:r w:rsidRPr="00CF2049">
        <w:rPr>
          <w:rFonts w:ascii="Calibri" w:hAnsi="Calibri" w:cs="Calibri"/>
          <w:sz w:val="22"/>
          <w:szCs w:val="22"/>
        </w:rPr>
        <w:t>Swimmers with 1 Qualifying event (by SDQT or SDQT “Pass”) will be allowed to swim 2 additional bonus events. Swimmers with 1 Qualifying event (by SDQT or SDQT “Pass”) will be allowed to swim 1 additional bonus events. For an event to be eligible as a bonus the swimmer must has provable time in the last 12 months prior to the championship meet. Events 400 (yards or meters) or longer  will not be allowed as bonus events under this rule.</w:t>
      </w:r>
    </w:p>
    <w:p w14:paraId="63C7FAC0" w14:textId="77777777" w:rsidR="005A0FCD" w:rsidRPr="00CF2049" w:rsidRDefault="005A0FCD" w:rsidP="005A0FCD">
      <w:pPr>
        <w:pStyle w:val="ListParagraph"/>
        <w:numPr>
          <w:ilvl w:val="3"/>
          <w:numId w:val="4"/>
        </w:numPr>
        <w:spacing w:after="0" w:line="240" w:lineRule="auto"/>
        <w:contextualSpacing w:val="0"/>
        <w:outlineLvl w:val="0"/>
        <w:rPr>
          <w:rFonts w:ascii="Calibri" w:hAnsi="Calibri" w:cs="Calibri"/>
          <w:sz w:val="22"/>
          <w:szCs w:val="22"/>
        </w:rPr>
      </w:pPr>
      <w:r w:rsidRPr="00CF2049">
        <w:rPr>
          <w:rFonts w:ascii="Calibri" w:hAnsi="Calibri" w:cs="Calibri"/>
          <w:sz w:val="22"/>
          <w:szCs w:val="22"/>
        </w:rPr>
        <w:t>A swimmer shall not have more than 3 bonus events combined from 11.7.1.(b) and 11.7.1.(c).</w:t>
      </w:r>
    </w:p>
    <w:p w14:paraId="61707C61" w14:textId="09EB7351" w:rsidR="00114F5A" w:rsidRDefault="00114F5A" w:rsidP="00DF1B55">
      <w:pPr>
        <w:pStyle w:val="ListParagraph"/>
        <w:pBdr>
          <w:top w:val="nil"/>
          <w:left w:val="nil"/>
          <w:bottom w:val="nil"/>
          <w:right w:val="nil"/>
          <w:between w:val="nil"/>
        </w:pBdr>
        <w:spacing w:line="240" w:lineRule="auto"/>
        <w:ind w:left="2880"/>
        <w:rPr>
          <w:rFonts w:ascii="Calibri" w:eastAsia="Calibri" w:hAnsi="Calibri" w:cs="Calibri"/>
          <w:color w:val="000000"/>
          <w:sz w:val="22"/>
          <w:szCs w:val="22"/>
        </w:rPr>
      </w:pPr>
    </w:p>
    <w:p w14:paraId="4E37CC32" w14:textId="03A8BD63" w:rsidR="00B71CDA" w:rsidRDefault="00B71CDA" w:rsidP="00B71CD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Discussion:</w:t>
      </w:r>
    </w:p>
    <w:p w14:paraId="7E7D219C" w14:textId="62FEDDDA" w:rsidR="00B71CDA" w:rsidRDefault="00B71CDA"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is part of the larger conversation – specifically for short course. This could be part of the task force.</w:t>
      </w:r>
    </w:p>
    <w:p w14:paraId="327DF958" w14:textId="062ABACE" w:rsidR="008B7D5F" w:rsidRDefault="008B7D5F"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This would change there to be no distinction between the bonus times and golden tickets. </w:t>
      </w:r>
    </w:p>
    <w:p w14:paraId="79EC276D" w14:textId="47584F39" w:rsidR="00492F63" w:rsidRDefault="00492F63"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For example, if you got 5 golden tickets at B state, you could only swim 3 at A State.</w:t>
      </w:r>
    </w:p>
    <w:p w14:paraId="46A484D1" w14:textId="1CCF3BA5" w:rsidR="00492F63" w:rsidRDefault="00492F63"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passes from B state have been entered as a hand-entered time, t</w:t>
      </w:r>
      <w:r w:rsidR="000B03D4">
        <w:rPr>
          <w:rFonts w:ascii="Calibri" w:eastAsia="Calibri" w:hAnsi="Calibri" w:cs="Calibri"/>
          <w:color w:val="000000"/>
          <w:sz w:val="22"/>
          <w:szCs w:val="22"/>
        </w:rPr>
        <w:t xml:space="preserve">hen the AO gets results from B state. When looking at entries there should be an H by it. That didn’t happen this year. </w:t>
      </w:r>
    </w:p>
    <w:p w14:paraId="75250703" w14:textId="1F6B9928" w:rsidR="008937E6" w:rsidRDefault="008937E6" w:rsidP="00B71CDA">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Feels like a strangulation and would propose not quite as heavy </w:t>
      </w:r>
      <w:r w:rsidR="00CF09B9">
        <w:rPr>
          <w:rFonts w:ascii="Calibri" w:eastAsia="Calibri" w:hAnsi="Calibri" w:cs="Calibri"/>
          <w:color w:val="000000"/>
          <w:sz w:val="22"/>
          <w:szCs w:val="22"/>
        </w:rPr>
        <w:t>of a restriction.</w:t>
      </w:r>
    </w:p>
    <w:p w14:paraId="794F4DEC" w14:textId="0F81996F" w:rsidR="00CF09B9" w:rsidRDefault="00CF09B9" w:rsidP="00CF09B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Call the question by Reagan </w:t>
      </w:r>
      <w:proofErr w:type="spellStart"/>
      <w:r>
        <w:rPr>
          <w:rFonts w:ascii="Calibri" w:eastAsia="Calibri" w:hAnsi="Calibri" w:cs="Calibri"/>
          <w:color w:val="000000"/>
          <w:sz w:val="22"/>
          <w:szCs w:val="22"/>
        </w:rPr>
        <w:t>Lovrein</w:t>
      </w:r>
      <w:proofErr w:type="spellEnd"/>
      <w:r w:rsidR="00CA7070">
        <w:rPr>
          <w:rFonts w:ascii="Calibri" w:eastAsia="Calibri" w:hAnsi="Calibri" w:cs="Calibri"/>
          <w:color w:val="000000"/>
          <w:sz w:val="22"/>
          <w:szCs w:val="22"/>
        </w:rPr>
        <w:t>. Seconded by David. Vote to call the question passes</w:t>
      </w:r>
      <w:r w:rsidR="005749E8">
        <w:rPr>
          <w:rFonts w:ascii="Calibri" w:eastAsia="Calibri" w:hAnsi="Calibri" w:cs="Calibri"/>
          <w:color w:val="000000"/>
          <w:sz w:val="22"/>
          <w:szCs w:val="22"/>
        </w:rPr>
        <w:t>.</w:t>
      </w:r>
    </w:p>
    <w:p w14:paraId="4FA93D58" w14:textId="3D4617E1" w:rsidR="005749E8" w:rsidRDefault="005749E8" w:rsidP="00CF09B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Jose. No second motion. Proposal is denied.</w:t>
      </w:r>
    </w:p>
    <w:p w14:paraId="66D08FDE" w14:textId="3133B84E" w:rsidR="005749E8" w:rsidRDefault="007D162B" w:rsidP="005749E8">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Increase the Dollar Amount of Scholarship Awards by SDSI</w:t>
      </w:r>
    </w:p>
    <w:p w14:paraId="34BB75D9" w14:textId="234F68B1" w:rsidR="001046FA" w:rsidRDefault="001046FA" w:rsidP="001046F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Proposal</w:t>
      </w:r>
      <w:r w:rsidR="002A547A">
        <w:rPr>
          <w:rFonts w:ascii="Calibri" w:eastAsia="Calibri" w:hAnsi="Calibri" w:cs="Calibri"/>
          <w:color w:val="000000"/>
          <w:sz w:val="22"/>
          <w:szCs w:val="22"/>
        </w:rPr>
        <w:t>: Section 7.1</w:t>
      </w:r>
      <w:r w:rsidR="00EE44EF">
        <w:rPr>
          <w:rFonts w:ascii="Calibri" w:eastAsia="Calibri" w:hAnsi="Calibri" w:cs="Calibri"/>
          <w:color w:val="000000"/>
          <w:sz w:val="22"/>
          <w:szCs w:val="22"/>
        </w:rPr>
        <w:t xml:space="preserve"> South Dakota Swimming Scholarships (1) Each year the scholarship committee may award up to </w:t>
      </w:r>
      <w:r w:rsidR="00104EA5">
        <w:rPr>
          <w:rFonts w:ascii="Calibri" w:eastAsia="Calibri" w:hAnsi="Calibri" w:cs="Calibri"/>
          <w:color w:val="000000"/>
          <w:sz w:val="22"/>
          <w:szCs w:val="22"/>
        </w:rPr>
        <w:t>four (4) $2000 college scholarships to high school seniors in recognition of their contribution to the sport of swimming through competition and team leadership</w:t>
      </w:r>
    </w:p>
    <w:p w14:paraId="4EFFF2E4" w14:textId="77777777" w:rsidR="002A0AD9" w:rsidRDefault="001046FA" w:rsidP="001046FA">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p>
    <w:p w14:paraId="145F0CCB" w14:textId="77067D40" w:rsidR="001046FA" w:rsidRDefault="001046FA"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Currently we give out 4 - $1K scholarships. Propose 4-$2K scholarships</w:t>
      </w:r>
      <w:r w:rsidR="002A0AD9">
        <w:rPr>
          <w:rFonts w:ascii="Calibri" w:eastAsia="Calibri" w:hAnsi="Calibri" w:cs="Calibri"/>
          <w:color w:val="000000"/>
          <w:sz w:val="22"/>
          <w:szCs w:val="22"/>
        </w:rPr>
        <w:t xml:space="preserve"> due to college costs increasing. The amount hasn’t changed in several years. </w:t>
      </w:r>
    </w:p>
    <w:p w14:paraId="7FF36D7B" w14:textId="7DFD1C97" w:rsidR="002A0AD9" w:rsidRDefault="002A0AD9"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 is $ in the budget </w:t>
      </w:r>
    </w:p>
    <w:p w14:paraId="6E9846D5" w14:textId="3AF4A45F" w:rsidR="000E3746" w:rsidRDefault="000E3746" w:rsidP="002A0AD9">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The budget line item recently increased to $6K, this would only be a small increase from that.</w:t>
      </w:r>
    </w:p>
    <w:p w14:paraId="3B9A9929" w14:textId="1AFD9E33" w:rsidR="000E3746" w:rsidRDefault="000E3746" w:rsidP="000E3746">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w:t>
      </w:r>
      <w:r w:rsidR="007F0D72">
        <w:rPr>
          <w:rFonts w:ascii="Calibri" w:eastAsia="Calibri" w:hAnsi="Calibri" w:cs="Calibri"/>
          <w:color w:val="000000"/>
          <w:sz w:val="22"/>
          <w:szCs w:val="22"/>
        </w:rPr>
        <w:t xml:space="preserve"> by Steph; Seconded by Cassie. All in Favor. None opposed. Motion carries.</w:t>
      </w:r>
    </w:p>
    <w:p w14:paraId="480E551D" w14:textId="0463B14F" w:rsidR="007F0D72" w:rsidRDefault="00506465" w:rsidP="007F0D72">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add to business to revise the athlete travel reimbursement form by Lisa. Seconded by Josh. All in favor. Motion to bring this to the floor carries.</w:t>
      </w:r>
    </w:p>
    <w:p w14:paraId="33C59B80" w14:textId="35F5C093" w:rsidR="00506465" w:rsidRDefault="00897A7A" w:rsidP="00473C2E">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Would like to revise the athlete travel reimbursement form to be more in line with USA Swimming’s tiered series</w:t>
      </w:r>
      <w:r w:rsidR="00A00F3D">
        <w:rPr>
          <w:rFonts w:ascii="Calibri" w:eastAsia="Calibri" w:hAnsi="Calibri" w:cs="Calibri"/>
          <w:color w:val="000000"/>
          <w:sz w:val="22"/>
          <w:szCs w:val="22"/>
        </w:rPr>
        <w:t xml:space="preserve"> and their list of national meets. </w:t>
      </w:r>
    </w:p>
    <w:p w14:paraId="2DCDBC60" w14:textId="323C57E9" w:rsidR="00A00F3D" w:rsidRDefault="00A00F3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w:t>
      </w:r>
      <w:r w:rsidR="00DE5B8E">
        <w:rPr>
          <w:rFonts w:ascii="Calibri" w:eastAsia="Calibri" w:hAnsi="Calibri" w:cs="Calibri"/>
          <w:color w:val="000000"/>
          <w:sz w:val="22"/>
          <w:szCs w:val="22"/>
        </w:rPr>
        <w:t xml:space="preserve">he Pro Swim Series is on USA Swimming’s list. It used to be in Minneapolis and was reimbursed at a lower rate because it was </w:t>
      </w:r>
      <w:proofErr w:type="spellStart"/>
      <w:r w:rsidR="00DE5B8E">
        <w:rPr>
          <w:rFonts w:ascii="Calibri" w:eastAsia="Calibri" w:hAnsi="Calibri" w:cs="Calibri"/>
          <w:color w:val="000000"/>
          <w:sz w:val="22"/>
          <w:szCs w:val="22"/>
        </w:rPr>
        <w:t>driveable</w:t>
      </w:r>
      <w:proofErr w:type="spellEnd"/>
      <w:r w:rsidR="00AD21B6">
        <w:rPr>
          <w:rFonts w:ascii="Calibri" w:eastAsia="Calibri" w:hAnsi="Calibri" w:cs="Calibri"/>
          <w:color w:val="000000"/>
          <w:sz w:val="22"/>
          <w:szCs w:val="22"/>
        </w:rPr>
        <w:t>. It’s not there anymore. Time standards are also higher, so it seemed appropriate to increase it to $400 reimbursement</w:t>
      </w:r>
      <w:r w:rsidR="0096214D">
        <w:rPr>
          <w:rFonts w:ascii="Calibri" w:eastAsia="Calibri" w:hAnsi="Calibri" w:cs="Calibri"/>
          <w:color w:val="000000"/>
          <w:sz w:val="22"/>
          <w:szCs w:val="22"/>
        </w:rPr>
        <w:t>.</w:t>
      </w:r>
    </w:p>
    <w:p w14:paraId="79D0C258" w14:textId="68B01C2A" w:rsidR="0096214D" w:rsidRDefault="0096214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Took NCSA off, moved Swim Series up in reimbursement</w:t>
      </w:r>
    </w:p>
    <w:p w14:paraId="6557E806" w14:textId="76AC1A3F" w:rsidR="0096214D" w:rsidRDefault="0096214D"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Swimmers can only request one reimbursement per season</w:t>
      </w:r>
      <w:r w:rsidR="007674A4">
        <w:rPr>
          <w:rFonts w:ascii="Calibri" w:eastAsia="Calibri" w:hAnsi="Calibri" w:cs="Calibri"/>
          <w:color w:val="000000"/>
          <w:sz w:val="22"/>
          <w:szCs w:val="22"/>
        </w:rPr>
        <w:t>.</w:t>
      </w:r>
    </w:p>
    <w:p w14:paraId="6613E059" w14:textId="1509010F" w:rsidR="007674A4" w:rsidRDefault="007674A4" w:rsidP="00A00F3D">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Dates for reimbursements: </w:t>
      </w:r>
    </w:p>
    <w:p w14:paraId="4700C2A4" w14:textId="0337DA3C"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April 1</w:t>
      </w:r>
      <w:r w:rsidRPr="007674A4">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for Short Course Season</w:t>
      </w:r>
    </w:p>
    <w:p w14:paraId="11FF7222" w14:textId="34BC33C7"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August 15</w:t>
      </w:r>
      <w:r w:rsidRPr="007A1133">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for Long Course Season</w:t>
      </w:r>
    </w:p>
    <w:p w14:paraId="33CDA4D0" w14:textId="5BA22FD1" w:rsidR="007A1133" w:rsidRDefault="007A1133" w:rsidP="007A1133">
      <w:pPr>
        <w:pStyle w:val="ListParagraph"/>
        <w:numPr>
          <w:ilvl w:val="5"/>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These reimbursements can then be incorporated into finances for </w:t>
      </w:r>
      <w:r w:rsidR="00E53D25">
        <w:rPr>
          <w:rFonts w:ascii="Calibri" w:eastAsia="Calibri" w:hAnsi="Calibri" w:cs="Calibri"/>
          <w:color w:val="000000"/>
          <w:sz w:val="22"/>
          <w:szCs w:val="22"/>
        </w:rPr>
        <w:t xml:space="preserve">meetings and be up to date. </w:t>
      </w:r>
    </w:p>
    <w:p w14:paraId="4A95E05F" w14:textId="6E14920A" w:rsidR="00E53D25" w:rsidRDefault="00E53D25" w:rsidP="00E53D2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Jill. Seconded by Shana. All in favor. Motion carries.</w:t>
      </w:r>
    </w:p>
    <w:p w14:paraId="442D7F39" w14:textId="54EE2DAF" w:rsidR="00FE4436" w:rsidRDefault="00FE4436" w:rsidP="00FE4436">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add to the floor the topic of moving the date of the B championship meet</w:t>
      </w:r>
      <w:r w:rsidR="00FC416D">
        <w:rPr>
          <w:rFonts w:ascii="Calibri" w:eastAsia="Calibri" w:hAnsi="Calibri" w:cs="Calibri"/>
          <w:color w:val="000000"/>
          <w:sz w:val="22"/>
          <w:szCs w:val="22"/>
        </w:rPr>
        <w:t xml:space="preserve"> by Chuck. Seconded by Steph. </w:t>
      </w:r>
      <w:r w:rsidR="00FB1FF1">
        <w:rPr>
          <w:rFonts w:ascii="Calibri" w:eastAsia="Calibri" w:hAnsi="Calibri" w:cs="Calibri"/>
          <w:color w:val="000000"/>
          <w:sz w:val="22"/>
          <w:szCs w:val="22"/>
        </w:rPr>
        <w:t>All in favor. Motion to add to the floor carries.</w:t>
      </w:r>
    </w:p>
    <w:p w14:paraId="1FA699FA" w14:textId="56CF3589" w:rsidR="00FC416D" w:rsidRDefault="00FC416D" w:rsidP="00FC416D">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Proposal:</w:t>
      </w:r>
      <w:r w:rsidR="000A35D2">
        <w:rPr>
          <w:rFonts w:ascii="Calibri" w:eastAsia="Calibri" w:hAnsi="Calibri" w:cs="Calibri"/>
          <w:color w:val="000000"/>
          <w:sz w:val="22"/>
          <w:szCs w:val="22"/>
        </w:rPr>
        <w:t xml:space="preserve"> </w:t>
      </w:r>
      <w:r w:rsidR="006B5382">
        <w:rPr>
          <w:rFonts w:ascii="Calibri" w:eastAsia="Calibri" w:hAnsi="Calibri" w:cs="Calibri"/>
          <w:color w:val="000000"/>
          <w:sz w:val="22"/>
          <w:szCs w:val="22"/>
        </w:rPr>
        <w:t xml:space="preserve">Have the B meet one week prior to </w:t>
      </w:r>
      <w:r w:rsidR="00F9153D">
        <w:rPr>
          <w:rFonts w:ascii="Calibri" w:eastAsia="Calibri" w:hAnsi="Calibri" w:cs="Calibri"/>
          <w:color w:val="000000"/>
          <w:sz w:val="22"/>
          <w:szCs w:val="22"/>
        </w:rPr>
        <w:t>the 12 and Under championships, regardless of what the weekend is.</w:t>
      </w:r>
    </w:p>
    <w:p w14:paraId="6DD20502" w14:textId="78D22744" w:rsidR="00FC416D" w:rsidRDefault="00FC416D" w:rsidP="00FC416D">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Discussion: </w:t>
      </w:r>
    </w:p>
    <w:p w14:paraId="01427C8D" w14:textId="166B6675" w:rsidR="00953AC2" w:rsidRDefault="00953AC2" w:rsidP="00953AC2">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When the current policy was put into place, it affected a lot of things that we didn’t know it would mess with. </w:t>
      </w:r>
    </w:p>
    <w:p w14:paraId="2CE21006" w14:textId="51E283DC" w:rsidR="006538C2" w:rsidRDefault="006538C2" w:rsidP="00953AC2">
      <w:pPr>
        <w:pStyle w:val="ListParagraph"/>
        <w:numPr>
          <w:ilvl w:val="4"/>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This would mean 3 consecutive weekends of meets for coaches.</w:t>
      </w:r>
    </w:p>
    <w:p w14:paraId="031C4B72" w14:textId="5EF3451C" w:rsidR="00BA2289" w:rsidRDefault="00BA2289" w:rsidP="00BA2289">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Motion to approve by Chuck. Seconded by Lane. All in favor. Motion carries.</w:t>
      </w:r>
    </w:p>
    <w:p w14:paraId="19C7EFF6" w14:textId="589A16F9" w:rsidR="00BA2289" w:rsidRDefault="00B64685" w:rsidP="00B64685">
      <w:pPr>
        <w:pStyle w:val="ListParagraph"/>
        <w:numPr>
          <w:ilvl w:val="2"/>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LSC Championship Task Force</w:t>
      </w:r>
    </w:p>
    <w:p w14:paraId="2F4794EF" w14:textId="441BB2BC" w:rsidR="00B64685" w:rsidRDefault="00B64685"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Tech planning should be involved in this. The HOD sets it up</w:t>
      </w:r>
      <w:r w:rsidR="006F170A">
        <w:rPr>
          <w:rFonts w:ascii="Calibri" w:eastAsia="Calibri" w:hAnsi="Calibri" w:cs="Calibri"/>
          <w:color w:val="000000"/>
          <w:sz w:val="22"/>
          <w:szCs w:val="22"/>
        </w:rPr>
        <w:t xml:space="preserve"> and the board appoints people to it.</w:t>
      </w:r>
    </w:p>
    <w:p w14:paraId="478ABCF8" w14:textId="544C05C0" w:rsidR="006F170A" w:rsidRDefault="006F170A"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Must be in line with current policies regarding the number of athlete representatives on the committee</w:t>
      </w:r>
    </w:p>
    <w:p w14:paraId="3269A934" w14:textId="2A8694CD" w:rsidR="00B6514A" w:rsidRDefault="00B6514A" w:rsidP="00B64685">
      <w:pPr>
        <w:pStyle w:val="ListParagraph"/>
        <w:numPr>
          <w:ilvl w:val="3"/>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lastRenderedPageBreak/>
        <w:t>All in favor. Motion carries.</w:t>
      </w:r>
    </w:p>
    <w:p w14:paraId="17BBA3F6" w14:textId="790FB2F1" w:rsidR="00B6514A" w:rsidRDefault="00073A57" w:rsidP="00B6514A">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Resolution and Orders:</w:t>
      </w:r>
    </w:p>
    <w:p w14:paraId="36D596D4" w14:textId="4583957E" w:rsidR="00073A57" w:rsidRDefault="00073A57" w:rsidP="00073A57">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Fall HOD Meeting Date / Location – October 5, 2025</w:t>
      </w:r>
    </w:p>
    <w:p w14:paraId="1247E77C" w14:textId="5E44FB91" w:rsidR="00073A57" w:rsidRDefault="00073A57" w:rsidP="00073A57">
      <w:pPr>
        <w:pStyle w:val="ListParagraph"/>
        <w:numPr>
          <w:ilvl w:val="0"/>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Adjournment</w:t>
      </w:r>
    </w:p>
    <w:p w14:paraId="29F1DAF7" w14:textId="5DEB85D5" w:rsidR="00CF0A3A" w:rsidRDefault="00CF0A3A" w:rsidP="00AB5ED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Motion to adjourn by Jose, seconded by Shelli. All in favor. Motion </w:t>
      </w:r>
      <w:r w:rsidR="00AB5ED0">
        <w:rPr>
          <w:rFonts w:ascii="Calibri" w:eastAsia="Calibri" w:hAnsi="Calibri" w:cs="Calibri"/>
          <w:color w:val="000000"/>
          <w:sz w:val="22"/>
          <w:szCs w:val="22"/>
        </w:rPr>
        <w:t>carries.</w:t>
      </w:r>
    </w:p>
    <w:p w14:paraId="7274D6ED" w14:textId="589C6958" w:rsidR="00FF2B8B" w:rsidRDefault="00FF2B8B" w:rsidP="00AB5ED0">
      <w:pPr>
        <w:pStyle w:val="ListParagraph"/>
        <w:numPr>
          <w:ilvl w:val="1"/>
          <w:numId w:val="1"/>
        </w:numPr>
        <w:pBdr>
          <w:top w:val="nil"/>
          <w:left w:val="nil"/>
          <w:bottom w:val="nil"/>
          <w:right w:val="nil"/>
          <w:between w:val="nil"/>
        </w:pBdr>
        <w:spacing w:line="240" w:lineRule="auto"/>
        <w:rPr>
          <w:rFonts w:ascii="Calibri" w:eastAsia="Calibri" w:hAnsi="Calibri" w:cs="Calibri"/>
          <w:color w:val="000000"/>
          <w:sz w:val="22"/>
          <w:szCs w:val="22"/>
        </w:rPr>
      </w:pPr>
      <w:r>
        <w:rPr>
          <w:rFonts w:ascii="Calibri" w:eastAsia="Calibri" w:hAnsi="Calibri" w:cs="Calibri"/>
          <w:color w:val="000000"/>
          <w:sz w:val="22"/>
          <w:szCs w:val="22"/>
        </w:rPr>
        <w:t>3:27pm CT</w:t>
      </w:r>
    </w:p>
    <w:p w14:paraId="0CF20866" w14:textId="77777777" w:rsidR="00FC416D" w:rsidRDefault="00FC416D" w:rsidP="00FC416D">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225A233C" w14:textId="77777777" w:rsidR="002A0AD9" w:rsidRDefault="002A0AD9" w:rsidP="002A0AD9">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46A5D4A3" w14:textId="77777777" w:rsidR="001046FA" w:rsidRPr="00AB0F84" w:rsidRDefault="001046FA" w:rsidP="001046FA">
      <w:pPr>
        <w:pStyle w:val="ListParagraph"/>
        <w:pBdr>
          <w:top w:val="nil"/>
          <w:left w:val="nil"/>
          <w:bottom w:val="nil"/>
          <w:right w:val="nil"/>
          <w:between w:val="nil"/>
        </w:pBdr>
        <w:spacing w:line="240" w:lineRule="auto"/>
        <w:ind w:left="3600"/>
        <w:rPr>
          <w:rFonts w:ascii="Calibri" w:eastAsia="Calibri" w:hAnsi="Calibri" w:cs="Calibri"/>
          <w:color w:val="000000"/>
          <w:sz w:val="22"/>
          <w:szCs w:val="22"/>
        </w:rPr>
      </w:pPr>
    </w:p>
    <w:p w14:paraId="2D0902BF" w14:textId="77777777" w:rsidR="009C0D30" w:rsidRPr="009C0D30" w:rsidRDefault="009C0D30" w:rsidP="009C0D30">
      <w:pPr>
        <w:spacing w:line="240" w:lineRule="auto"/>
        <w:rPr>
          <w:rFonts w:ascii="Calibri" w:hAnsi="Calibri" w:cs="Calibri"/>
          <w:b/>
          <w:bCs/>
          <w:sz w:val="22"/>
          <w:szCs w:val="22"/>
        </w:rPr>
      </w:pPr>
    </w:p>
    <w:sectPr w:rsidR="009C0D30" w:rsidRPr="009C0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0619"/>
    <w:multiLevelType w:val="multilevel"/>
    <w:tmpl w:val="28FCA81C"/>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abstractNum w:abstractNumId="1" w15:restartNumberingAfterBreak="0">
    <w:nsid w:val="485766DD"/>
    <w:multiLevelType w:val="multilevel"/>
    <w:tmpl w:val="28FCA81C"/>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abstractNum w:abstractNumId="2" w15:restartNumberingAfterBreak="0">
    <w:nsid w:val="72224CF4"/>
    <w:multiLevelType w:val="hybridMultilevel"/>
    <w:tmpl w:val="EDC071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067AE"/>
    <w:multiLevelType w:val="multilevel"/>
    <w:tmpl w:val="2932E05E"/>
    <w:lvl w:ilvl="0">
      <w:start w:val="1"/>
      <w:numFmt w:val="decimal"/>
      <w:lvlText w:val="RULE %1"/>
      <w:lvlJc w:val="center"/>
      <w:pPr>
        <w:ind w:left="0" w:firstLine="864"/>
      </w:pPr>
    </w:lvl>
    <w:lvl w:ilvl="1">
      <w:start w:val="1"/>
      <w:numFmt w:val="decimal"/>
      <w:lvlText w:val="%1.%2"/>
      <w:lvlJc w:val="left"/>
      <w:pPr>
        <w:ind w:left="576" w:hanging="576"/>
      </w:pPr>
    </w:lvl>
    <w:lvl w:ilvl="2">
      <w:start w:val="1"/>
      <w:numFmt w:val="decimal"/>
      <w:lvlText w:val="(%3)"/>
      <w:lvlJc w:val="left"/>
      <w:pPr>
        <w:ind w:left="1008" w:hanging="432"/>
      </w:pPr>
    </w:lvl>
    <w:lvl w:ilvl="3">
      <w:start w:val="1"/>
      <w:numFmt w:val="lowerLetter"/>
      <w:lvlText w:val="(%4)"/>
      <w:lvlJc w:val="left"/>
      <w:pPr>
        <w:ind w:left="1440" w:hanging="432"/>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lowerRoman"/>
      <w:lvlText w:val="%9."/>
      <w:lvlJc w:val="right"/>
      <w:pPr>
        <w:ind w:left="3240" w:hanging="360"/>
      </w:pPr>
    </w:lvl>
  </w:abstractNum>
  <w:num w:numId="1" w16cid:durableId="1695228656">
    <w:abstractNumId w:val="2"/>
  </w:num>
  <w:num w:numId="2" w16cid:durableId="38672877">
    <w:abstractNumId w:val="0"/>
  </w:num>
  <w:num w:numId="3" w16cid:durableId="1281960116">
    <w:abstractNumId w:val="3"/>
  </w:num>
  <w:num w:numId="4" w16cid:durableId="213995219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nton Anker">
    <w15:presenceInfo w15:providerId="Windows Live" w15:userId="1562f099c17e5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D30"/>
    <w:rsid w:val="00036A83"/>
    <w:rsid w:val="000469C2"/>
    <w:rsid w:val="00055C45"/>
    <w:rsid w:val="00062AE0"/>
    <w:rsid w:val="000655D0"/>
    <w:rsid w:val="00073A57"/>
    <w:rsid w:val="00082692"/>
    <w:rsid w:val="000831E0"/>
    <w:rsid w:val="00095C4E"/>
    <w:rsid w:val="000A35D2"/>
    <w:rsid w:val="000B03D4"/>
    <w:rsid w:val="000B6186"/>
    <w:rsid w:val="000E3746"/>
    <w:rsid w:val="000E4BC5"/>
    <w:rsid w:val="000E61C6"/>
    <w:rsid w:val="000E6A29"/>
    <w:rsid w:val="000F1321"/>
    <w:rsid w:val="000F1BF0"/>
    <w:rsid w:val="000F5629"/>
    <w:rsid w:val="001004F6"/>
    <w:rsid w:val="001046FA"/>
    <w:rsid w:val="00104EA5"/>
    <w:rsid w:val="00110AED"/>
    <w:rsid w:val="001139E6"/>
    <w:rsid w:val="00113DCE"/>
    <w:rsid w:val="00114F5A"/>
    <w:rsid w:val="00116B7F"/>
    <w:rsid w:val="00126D13"/>
    <w:rsid w:val="00131307"/>
    <w:rsid w:val="00136B4F"/>
    <w:rsid w:val="00141808"/>
    <w:rsid w:val="00142517"/>
    <w:rsid w:val="00151FC9"/>
    <w:rsid w:val="001541F7"/>
    <w:rsid w:val="001647D9"/>
    <w:rsid w:val="00174976"/>
    <w:rsid w:val="0018350B"/>
    <w:rsid w:val="001839A4"/>
    <w:rsid w:val="001861CF"/>
    <w:rsid w:val="001A1323"/>
    <w:rsid w:val="001A5A8C"/>
    <w:rsid w:val="001D60B8"/>
    <w:rsid w:val="001F1548"/>
    <w:rsid w:val="001F7B1A"/>
    <w:rsid w:val="00206362"/>
    <w:rsid w:val="0021493A"/>
    <w:rsid w:val="00226462"/>
    <w:rsid w:val="00254721"/>
    <w:rsid w:val="00255AA9"/>
    <w:rsid w:val="002812AA"/>
    <w:rsid w:val="002A08DE"/>
    <w:rsid w:val="002A0AD9"/>
    <w:rsid w:val="002A4833"/>
    <w:rsid w:val="002A547A"/>
    <w:rsid w:val="002A6628"/>
    <w:rsid w:val="002B24F2"/>
    <w:rsid w:val="002D51E3"/>
    <w:rsid w:val="002D7599"/>
    <w:rsid w:val="002E0677"/>
    <w:rsid w:val="002E63F2"/>
    <w:rsid w:val="002F3B03"/>
    <w:rsid w:val="002F4D15"/>
    <w:rsid w:val="003018C1"/>
    <w:rsid w:val="0031086C"/>
    <w:rsid w:val="003228FE"/>
    <w:rsid w:val="00327F7F"/>
    <w:rsid w:val="00340ACA"/>
    <w:rsid w:val="00346B24"/>
    <w:rsid w:val="0035094F"/>
    <w:rsid w:val="00357A8D"/>
    <w:rsid w:val="0036319F"/>
    <w:rsid w:val="003A0898"/>
    <w:rsid w:val="003B28EB"/>
    <w:rsid w:val="003C301D"/>
    <w:rsid w:val="003C6873"/>
    <w:rsid w:val="003E085D"/>
    <w:rsid w:val="003E1FD2"/>
    <w:rsid w:val="003E3332"/>
    <w:rsid w:val="003F22CC"/>
    <w:rsid w:val="003F494F"/>
    <w:rsid w:val="004051DD"/>
    <w:rsid w:val="004065E9"/>
    <w:rsid w:val="004169B8"/>
    <w:rsid w:val="00432188"/>
    <w:rsid w:val="004447EE"/>
    <w:rsid w:val="0045164B"/>
    <w:rsid w:val="00457F33"/>
    <w:rsid w:val="00473BF0"/>
    <w:rsid w:val="00473C2E"/>
    <w:rsid w:val="00492F63"/>
    <w:rsid w:val="004A0751"/>
    <w:rsid w:val="004A62EF"/>
    <w:rsid w:val="004C4B71"/>
    <w:rsid w:val="004F48CE"/>
    <w:rsid w:val="00506465"/>
    <w:rsid w:val="005102BD"/>
    <w:rsid w:val="00514824"/>
    <w:rsid w:val="0052151F"/>
    <w:rsid w:val="005255F1"/>
    <w:rsid w:val="005749E8"/>
    <w:rsid w:val="005921FB"/>
    <w:rsid w:val="005A0FCD"/>
    <w:rsid w:val="005A3F45"/>
    <w:rsid w:val="005A69FA"/>
    <w:rsid w:val="005B3063"/>
    <w:rsid w:val="005E3396"/>
    <w:rsid w:val="005F4971"/>
    <w:rsid w:val="00602C5B"/>
    <w:rsid w:val="00611C42"/>
    <w:rsid w:val="00617DF5"/>
    <w:rsid w:val="00622609"/>
    <w:rsid w:val="00622B90"/>
    <w:rsid w:val="006403BF"/>
    <w:rsid w:val="006538C2"/>
    <w:rsid w:val="00693B87"/>
    <w:rsid w:val="006B5382"/>
    <w:rsid w:val="006C7915"/>
    <w:rsid w:val="006F170A"/>
    <w:rsid w:val="007014EC"/>
    <w:rsid w:val="00702069"/>
    <w:rsid w:val="00726D47"/>
    <w:rsid w:val="00743288"/>
    <w:rsid w:val="007546B8"/>
    <w:rsid w:val="00763576"/>
    <w:rsid w:val="007674A4"/>
    <w:rsid w:val="00776712"/>
    <w:rsid w:val="007801B5"/>
    <w:rsid w:val="00781921"/>
    <w:rsid w:val="00786E6A"/>
    <w:rsid w:val="00794849"/>
    <w:rsid w:val="007A1133"/>
    <w:rsid w:val="007B50E6"/>
    <w:rsid w:val="007B5583"/>
    <w:rsid w:val="007B7463"/>
    <w:rsid w:val="007D162B"/>
    <w:rsid w:val="007F0D72"/>
    <w:rsid w:val="007F1150"/>
    <w:rsid w:val="007F38EB"/>
    <w:rsid w:val="00812564"/>
    <w:rsid w:val="008301DA"/>
    <w:rsid w:val="008309DE"/>
    <w:rsid w:val="00836F63"/>
    <w:rsid w:val="0085183F"/>
    <w:rsid w:val="0087163C"/>
    <w:rsid w:val="008721CF"/>
    <w:rsid w:val="00883D7B"/>
    <w:rsid w:val="008937E6"/>
    <w:rsid w:val="00897A7A"/>
    <w:rsid w:val="008A47E7"/>
    <w:rsid w:val="008A4E27"/>
    <w:rsid w:val="008B0B50"/>
    <w:rsid w:val="008B390F"/>
    <w:rsid w:val="008B7D5F"/>
    <w:rsid w:val="008C100A"/>
    <w:rsid w:val="008C33B0"/>
    <w:rsid w:val="008D46BD"/>
    <w:rsid w:val="00920304"/>
    <w:rsid w:val="00922D31"/>
    <w:rsid w:val="00937EAA"/>
    <w:rsid w:val="00945F30"/>
    <w:rsid w:val="00953AC2"/>
    <w:rsid w:val="0096214D"/>
    <w:rsid w:val="0098697A"/>
    <w:rsid w:val="009A4AB1"/>
    <w:rsid w:val="009C0D30"/>
    <w:rsid w:val="009D15AA"/>
    <w:rsid w:val="009D65E2"/>
    <w:rsid w:val="00A00F3D"/>
    <w:rsid w:val="00A01E88"/>
    <w:rsid w:val="00A13D2A"/>
    <w:rsid w:val="00A21296"/>
    <w:rsid w:val="00A27614"/>
    <w:rsid w:val="00A3576C"/>
    <w:rsid w:val="00A3691F"/>
    <w:rsid w:val="00A36B53"/>
    <w:rsid w:val="00A534C6"/>
    <w:rsid w:val="00A6257F"/>
    <w:rsid w:val="00A73665"/>
    <w:rsid w:val="00A81B6C"/>
    <w:rsid w:val="00AA055C"/>
    <w:rsid w:val="00AA50E6"/>
    <w:rsid w:val="00AB0F84"/>
    <w:rsid w:val="00AB5ED0"/>
    <w:rsid w:val="00AC34EE"/>
    <w:rsid w:val="00AC555B"/>
    <w:rsid w:val="00AD21B6"/>
    <w:rsid w:val="00AF1196"/>
    <w:rsid w:val="00B10EDC"/>
    <w:rsid w:val="00B4046E"/>
    <w:rsid w:val="00B4204D"/>
    <w:rsid w:val="00B449D9"/>
    <w:rsid w:val="00B5669B"/>
    <w:rsid w:val="00B56A62"/>
    <w:rsid w:val="00B64685"/>
    <w:rsid w:val="00B6514A"/>
    <w:rsid w:val="00B66AA9"/>
    <w:rsid w:val="00B71CDA"/>
    <w:rsid w:val="00B77EE5"/>
    <w:rsid w:val="00B87634"/>
    <w:rsid w:val="00BA2289"/>
    <w:rsid w:val="00BA2DA3"/>
    <w:rsid w:val="00BC6C2F"/>
    <w:rsid w:val="00C04561"/>
    <w:rsid w:val="00C0567D"/>
    <w:rsid w:val="00C1367A"/>
    <w:rsid w:val="00C17C40"/>
    <w:rsid w:val="00C57EAB"/>
    <w:rsid w:val="00C74047"/>
    <w:rsid w:val="00C94E8A"/>
    <w:rsid w:val="00CA29C5"/>
    <w:rsid w:val="00CA5F12"/>
    <w:rsid w:val="00CA7070"/>
    <w:rsid w:val="00CC030C"/>
    <w:rsid w:val="00CD5271"/>
    <w:rsid w:val="00CF09B9"/>
    <w:rsid w:val="00CF0A3A"/>
    <w:rsid w:val="00CF2049"/>
    <w:rsid w:val="00D0044A"/>
    <w:rsid w:val="00D34960"/>
    <w:rsid w:val="00D51147"/>
    <w:rsid w:val="00D5359D"/>
    <w:rsid w:val="00D70D31"/>
    <w:rsid w:val="00D75669"/>
    <w:rsid w:val="00D90B92"/>
    <w:rsid w:val="00DA7691"/>
    <w:rsid w:val="00DC53AF"/>
    <w:rsid w:val="00DC7FD2"/>
    <w:rsid w:val="00DE0843"/>
    <w:rsid w:val="00DE2926"/>
    <w:rsid w:val="00DE5B8E"/>
    <w:rsid w:val="00DE66A8"/>
    <w:rsid w:val="00DF1388"/>
    <w:rsid w:val="00DF1B55"/>
    <w:rsid w:val="00DF3AE4"/>
    <w:rsid w:val="00DF44C6"/>
    <w:rsid w:val="00DF5218"/>
    <w:rsid w:val="00DF7C73"/>
    <w:rsid w:val="00E02CA6"/>
    <w:rsid w:val="00E06805"/>
    <w:rsid w:val="00E26FD1"/>
    <w:rsid w:val="00E340FB"/>
    <w:rsid w:val="00E37847"/>
    <w:rsid w:val="00E45C11"/>
    <w:rsid w:val="00E53D25"/>
    <w:rsid w:val="00E56457"/>
    <w:rsid w:val="00E678E8"/>
    <w:rsid w:val="00E73A03"/>
    <w:rsid w:val="00E74653"/>
    <w:rsid w:val="00E749A0"/>
    <w:rsid w:val="00E81143"/>
    <w:rsid w:val="00E9030E"/>
    <w:rsid w:val="00EA1C18"/>
    <w:rsid w:val="00EB17AF"/>
    <w:rsid w:val="00EB5139"/>
    <w:rsid w:val="00EE44EF"/>
    <w:rsid w:val="00F10290"/>
    <w:rsid w:val="00F14485"/>
    <w:rsid w:val="00F22E27"/>
    <w:rsid w:val="00F23154"/>
    <w:rsid w:val="00F34A15"/>
    <w:rsid w:val="00F366A4"/>
    <w:rsid w:val="00F64E92"/>
    <w:rsid w:val="00F7712C"/>
    <w:rsid w:val="00F84FA6"/>
    <w:rsid w:val="00F87AAB"/>
    <w:rsid w:val="00F9153D"/>
    <w:rsid w:val="00FB1FF1"/>
    <w:rsid w:val="00FB7093"/>
    <w:rsid w:val="00FC416D"/>
    <w:rsid w:val="00FD233B"/>
    <w:rsid w:val="00FE181A"/>
    <w:rsid w:val="00FE4436"/>
    <w:rsid w:val="00FF0D29"/>
    <w:rsid w:val="00FF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0DA4"/>
  <w15:chartTrackingRefBased/>
  <w15:docId w15:val="{6BF7CFE4-720A-4E3E-B3D7-81EB3F90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0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0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0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0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0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0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0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0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0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0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0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D30"/>
    <w:rPr>
      <w:rFonts w:eastAsiaTheme="majorEastAsia" w:cstheme="majorBidi"/>
      <w:color w:val="272727" w:themeColor="text1" w:themeTint="D8"/>
    </w:rPr>
  </w:style>
  <w:style w:type="paragraph" w:styleId="Title">
    <w:name w:val="Title"/>
    <w:basedOn w:val="Normal"/>
    <w:next w:val="Normal"/>
    <w:link w:val="TitleChar"/>
    <w:uiPriority w:val="10"/>
    <w:qFormat/>
    <w:rsid w:val="009C0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D30"/>
    <w:pPr>
      <w:spacing w:before="160"/>
      <w:jc w:val="center"/>
    </w:pPr>
    <w:rPr>
      <w:i/>
      <w:iCs/>
      <w:color w:val="404040" w:themeColor="text1" w:themeTint="BF"/>
    </w:rPr>
  </w:style>
  <w:style w:type="character" w:customStyle="1" w:styleId="QuoteChar">
    <w:name w:val="Quote Char"/>
    <w:basedOn w:val="DefaultParagraphFont"/>
    <w:link w:val="Quote"/>
    <w:uiPriority w:val="29"/>
    <w:rsid w:val="009C0D30"/>
    <w:rPr>
      <w:i/>
      <w:iCs/>
      <w:color w:val="404040" w:themeColor="text1" w:themeTint="BF"/>
    </w:rPr>
  </w:style>
  <w:style w:type="paragraph" w:styleId="ListParagraph">
    <w:name w:val="List Paragraph"/>
    <w:basedOn w:val="Normal"/>
    <w:qFormat/>
    <w:rsid w:val="009C0D30"/>
    <w:pPr>
      <w:ind w:left="720"/>
      <w:contextualSpacing/>
    </w:pPr>
  </w:style>
  <w:style w:type="character" w:styleId="IntenseEmphasis">
    <w:name w:val="Intense Emphasis"/>
    <w:basedOn w:val="DefaultParagraphFont"/>
    <w:uiPriority w:val="21"/>
    <w:qFormat/>
    <w:rsid w:val="009C0D30"/>
    <w:rPr>
      <w:i/>
      <w:iCs/>
      <w:color w:val="0F4761" w:themeColor="accent1" w:themeShade="BF"/>
    </w:rPr>
  </w:style>
  <w:style w:type="paragraph" w:styleId="IntenseQuote">
    <w:name w:val="Intense Quote"/>
    <w:basedOn w:val="Normal"/>
    <w:next w:val="Normal"/>
    <w:link w:val="IntenseQuoteChar"/>
    <w:uiPriority w:val="30"/>
    <w:qFormat/>
    <w:rsid w:val="009C0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D30"/>
    <w:rPr>
      <w:i/>
      <w:iCs/>
      <w:color w:val="0F4761" w:themeColor="accent1" w:themeShade="BF"/>
    </w:rPr>
  </w:style>
  <w:style w:type="character" w:styleId="IntenseReference">
    <w:name w:val="Intense Reference"/>
    <w:basedOn w:val="DefaultParagraphFont"/>
    <w:uiPriority w:val="32"/>
    <w:qFormat/>
    <w:rsid w:val="009C0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8457</TotalTime>
  <Pages>11</Pages>
  <Words>3584</Words>
  <Characters>20431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The University of South Dakota</Company>
  <LinksUpToDate>false</LinksUpToDate>
  <CharactersWithSpaces>23968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270</cp:revision>
  <dcterms:created xsi:type="dcterms:W3CDTF">2025-04-07T13:57:00Z</dcterms:created>
  <dcterms:modified xsi:type="dcterms:W3CDTF">2025-04-24T17:52:00Z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2025-04-07T14:23:34Z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10cab081-0b6e-42aa-a879-6bc271e775a1</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