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E725" w14:textId="7C2CFE18" w:rsidR="007B3993" w:rsidRDefault="007B3993" w:rsidP="007B3993">
      <w:pPr>
        <w:jc w:val="center"/>
        <w:rPr>
          <w:rFonts w:ascii="Calibri" w:hAnsi="Calibri" w:cs="Calibri"/>
          <w:b/>
          <w:bCs/>
        </w:rPr>
      </w:pPr>
      <w:r>
        <w:rPr>
          <w:rFonts w:ascii="Calibri" w:hAnsi="Calibri" w:cs="Calibri"/>
          <w:b/>
          <w:bCs/>
        </w:rPr>
        <w:t>MINUTES</w:t>
      </w:r>
    </w:p>
    <w:p w14:paraId="20DA2750" w14:textId="2CFAE548" w:rsidR="007B3993" w:rsidRDefault="007B3993" w:rsidP="007B3993">
      <w:pPr>
        <w:jc w:val="center"/>
        <w:rPr>
          <w:rFonts w:ascii="Calibri" w:hAnsi="Calibri" w:cs="Calibri"/>
          <w:b/>
          <w:bCs/>
        </w:rPr>
      </w:pPr>
      <w:r>
        <w:rPr>
          <w:rFonts w:ascii="Calibri" w:hAnsi="Calibri" w:cs="Calibri"/>
          <w:b/>
          <w:bCs/>
        </w:rPr>
        <w:t>SD BOD MEETING</w:t>
      </w:r>
    </w:p>
    <w:p w14:paraId="5A637F51" w14:textId="1C8C8DC3" w:rsidR="007B3993" w:rsidRDefault="007B3993" w:rsidP="007B3993">
      <w:pPr>
        <w:jc w:val="center"/>
        <w:rPr>
          <w:rFonts w:ascii="Calibri" w:hAnsi="Calibri" w:cs="Calibri"/>
          <w:b/>
          <w:bCs/>
        </w:rPr>
      </w:pPr>
      <w:r>
        <w:rPr>
          <w:rFonts w:ascii="Calibri" w:hAnsi="Calibri" w:cs="Calibri"/>
          <w:b/>
          <w:bCs/>
        </w:rPr>
        <w:t>April 6, 2025 – 11:00am CT</w:t>
      </w:r>
    </w:p>
    <w:p w14:paraId="13C106BF" w14:textId="6390262F" w:rsidR="007B3993" w:rsidRDefault="007B3993" w:rsidP="007B3993">
      <w:pPr>
        <w:jc w:val="center"/>
        <w:rPr>
          <w:rFonts w:ascii="Calibri" w:hAnsi="Calibri" w:cs="Calibri"/>
          <w:b/>
          <w:bCs/>
        </w:rPr>
      </w:pPr>
      <w:proofErr w:type="spellStart"/>
      <w:r>
        <w:rPr>
          <w:rFonts w:ascii="Calibri" w:hAnsi="Calibri" w:cs="Calibri"/>
          <w:b/>
          <w:bCs/>
        </w:rPr>
        <w:t>AmericInn</w:t>
      </w:r>
      <w:proofErr w:type="spellEnd"/>
      <w:r>
        <w:rPr>
          <w:rFonts w:ascii="Calibri" w:hAnsi="Calibri" w:cs="Calibri"/>
          <w:b/>
          <w:bCs/>
        </w:rPr>
        <w:t xml:space="preserve"> – Chamberlain, SD</w:t>
      </w:r>
    </w:p>
    <w:p w14:paraId="5C9F3194" w14:textId="646F1703" w:rsidR="007B3993" w:rsidRDefault="007B3993" w:rsidP="007B3993">
      <w:pPr>
        <w:spacing w:line="240" w:lineRule="auto"/>
        <w:rPr>
          <w:rFonts w:ascii="Calibri" w:hAnsi="Calibri" w:cs="Calibri"/>
        </w:rPr>
      </w:pPr>
      <w:r>
        <w:rPr>
          <w:rFonts w:ascii="Calibri" w:hAnsi="Calibri" w:cs="Calibri"/>
          <w:b/>
          <w:bCs/>
        </w:rPr>
        <w:t xml:space="preserve">Mission: </w:t>
      </w:r>
      <w:r>
        <w:rPr>
          <w:rFonts w:ascii="Calibri" w:hAnsi="Calibri" w:cs="Calibri"/>
        </w:rPr>
        <w:t xml:space="preserve">Providing </w:t>
      </w:r>
      <w:proofErr w:type="gramStart"/>
      <w:r>
        <w:rPr>
          <w:rFonts w:ascii="Calibri" w:hAnsi="Calibri" w:cs="Calibri"/>
        </w:rPr>
        <w:t>swimmers</w:t>
      </w:r>
      <w:proofErr w:type="gramEnd"/>
      <w:r>
        <w:rPr>
          <w:rFonts w:ascii="Calibri" w:hAnsi="Calibri" w:cs="Calibri"/>
        </w:rPr>
        <w:t xml:space="preserve"> opportunities to achieve success for a lifetime</w:t>
      </w:r>
    </w:p>
    <w:p w14:paraId="74441BCE" w14:textId="154B1032" w:rsidR="007B3993" w:rsidRDefault="007B3993" w:rsidP="007B3993">
      <w:pPr>
        <w:spacing w:line="240" w:lineRule="auto"/>
        <w:rPr>
          <w:rFonts w:ascii="Calibri" w:hAnsi="Calibri" w:cs="Calibri"/>
        </w:rPr>
      </w:pPr>
      <w:r>
        <w:rPr>
          <w:rFonts w:ascii="Calibri" w:hAnsi="Calibri" w:cs="Calibri"/>
          <w:b/>
          <w:bCs/>
        </w:rPr>
        <w:t xml:space="preserve">Vision: </w:t>
      </w:r>
      <w:proofErr w:type="spellStart"/>
      <w:r>
        <w:rPr>
          <w:rFonts w:ascii="Calibri" w:hAnsi="Calibri" w:cs="Calibri"/>
        </w:rPr>
        <w:t>Insipiring</w:t>
      </w:r>
      <w:proofErr w:type="spellEnd"/>
      <w:r>
        <w:rPr>
          <w:rFonts w:ascii="Calibri" w:hAnsi="Calibri" w:cs="Calibri"/>
        </w:rPr>
        <w:t xml:space="preserve"> Excellence, Transforming Lives</w:t>
      </w:r>
    </w:p>
    <w:p w14:paraId="05E506B5" w14:textId="0EAEC97C" w:rsidR="007B3993" w:rsidRDefault="007B3993" w:rsidP="007B3993">
      <w:pPr>
        <w:spacing w:line="240" w:lineRule="auto"/>
        <w:rPr>
          <w:rFonts w:ascii="Calibri" w:hAnsi="Calibri" w:cs="Calibri"/>
        </w:rPr>
      </w:pPr>
      <w:r>
        <w:rPr>
          <w:rFonts w:ascii="Calibri" w:hAnsi="Calibri" w:cs="Calibri"/>
          <w:b/>
          <w:bCs/>
        </w:rPr>
        <w:t xml:space="preserve">Core Values: </w:t>
      </w:r>
      <w:r>
        <w:rPr>
          <w:rFonts w:ascii="Calibri" w:hAnsi="Calibri" w:cs="Calibri"/>
        </w:rPr>
        <w:t>Stewardship, Integrity, Commitment</w:t>
      </w:r>
    </w:p>
    <w:p w14:paraId="1511C235" w14:textId="77777777" w:rsidR="007B3993" w:rsidRDefault="007B3993" w:rsidP="007B3993">
      <w:pPr>
        <w:spacing w:line="240" w:lineRule="auto"/>
        <w:rPr>
          <w:rFonts w:ascii="Calibri" w:hAnsi="Calibri" w:cs="Calibri"/>
        </w:rPr>
      </w:pPr>
    </w:p>
    <w:p w14:paraId="6A08BCA0" w14:textId="13A017F8" w:rsidR="007B3993" w:rsidRDefault="007B3993" w:rsidP="007B3993">
      <w:pPr>
        <w:pStyle w:val="ListParagraph"/>
        <w:numPr>
          <w:ilvl w:val="0"/>
          <w:numId w:val="1"/>
        </w:numPr>
        <w:spacing w:line="240" w:lineRule="auto"/>
        <w:rPr>
          <w:rFonts w:ascii="Calibri" w:hAnsi="Calibri" w:cs="Calibri"/>
        </w:rPr>
      </w:pPr>
      <w:r>
        <w:rPr>
          <w:rFonts w:ascii="Calibri" w:hAnsi="Calibri" w:cs="Calibri"/>
        </w:rPr>
        <w:t xml:space="preserve">Roll Call: </w:t>
      </w:r>
      <w:r w:rsidR="00E16B7E">
        <w:rPr>
          <w:rFonts w:ascii="Calibri" w:hAnsi="Calibri" w:cs="Calibri"/>
        </w:rPr>
        <w:t xml:space="preserve">Stanton Anker, </w:t>
      </w:r>
      <w:r w:rsidR="005D35C9">
        <w:rPr>
          <w:rFonts w:ascii="Calibri" w:hAnsi="Calibri" w:cs="Calibri"/>
        </w:rPr>
        <w:t xml:space="preserve">Jill Smolczyk, </w:t>
      </w:r>
      <w:r w:rsidR="00B11C92">
        <w:rPr>
          <w:rFonts w:ascii="Calibri" w:hAnsi="Calibri" w:cs="Calibri"/>
        </w:rPr>
        <w:t xml:space="preserve">Shelli Anderson, Lisa Jorgenson, Wendy Ahrendsen, Jose Gonzalez, Misty Trewella, Elicia Holien, </w:t>
      </w:r>
      <w:r w:rsidR="005D35C9">
        <w:rPr>
          <w:rFonts w:ascii="Calibri" w:hAnsi="Calibri" w:cs="Calibri"/>
        </w:rPr>
        <w:t>Cassi Pietz, Aspen White, Reagan Lovrien, Hunter Johnson, Leila Byer</w:t>
      </w:r>
    </w:p>
    <w:p w14:paraId="3C68E7D9" w14:textId="3824E43D" w:rsidR="007B3993" w:rsidRDefault="007B3993" w:rsidP="007B3993">
      <w:pPr>
        <w:pStyle w:val="ListParagraph"/>
        <w:numPr>
          <w:ilvl w:val="1"/>
          <w:numId w:val="1"/>
        </w:numPr>
        <w:spacing w:line="240" w:lineRule="auto"/>
        <w:rPr>
          <w:rFonts w:ascii="Calibri" w:hAnsi="Calibri" w:cs="Calibri"/>
        </w:rPr>
      </w:pPr>
      <w:r>
        <w:rPr>
          <w:rFonts w:ascii="Calibri" w:hAnsi="Calibri" w:cs="Calibri"/>
        </w:rPr>
        <w:t>Call to Order: 11:09 am</w:t>
      </w:r>
    </w:p>
    <w:p w14:paraId="235F57CB" w14:textId="3087B2DF" w:rsidR="007B3993" w:rsidRDefault="007B3993" w:rsidP="007B3993">
      <w:pPr>
        <w:pStyle w:val="ListParagraph"/>
        <w:numPr>
          <w:ilvl w:val="0"/>
          <w:numId w:val="1"/>
        </w:numPr>
        <w:spacing w:line="240" w:lineRule="auto"/>
        <w:rPr>
          <w:rFonts w:ascii="Calibri" w:hAnsi="Calibri" w:cs="Calibri"/>
        </w:rPr>
      </w:pPr>
      <w:r>
        <w:rPr>
          <w:rFonts w:ascii="Calibri" w:hAnsi="Calibri" w:cs="Calibri"/>
        </w:rPr>
        <w:t>Consent Agenda</w:t>
      </w:r>
    </w:p>
    <w:p w14:paraId="6FAA1722" w14:textId="0C7F5885" w:rsidR="007B3993" w:rsidRDefault="007B3993" w:rsidP="007B3993">
      <w:pPr>
        <w:pStyle w:val="ListParagraph"/>
        <w:numPr>
          <w:ilvl w:val="1"/>
          <w:numId w:val="1"/>
        </w:numPr>
        <w:spacing w:line="240" w:lineRule="auto"/>
        <w:rPr>
          <w:rFonts w:ascii="Calibri" w:hAnsi="Calibri" w:cs="Calibri"/>
        </w:rPr>
      </w:pPr>
      <w:r>
        <w:rPr>
          <w:rFonts w:ascii="Calibri" w:hAnsi="Calibri" w:cs="Calibri"/>
        </w:rPr>
        <w:t>Approval of Agenda. Motion to approve by Jose. Seconded by Misty. All in favor. Motion carries.</w:t>
      </w:r>
    </w:p>
    <w:p w14:paraId="49F9B141" w14:textId="60B1B8B2" w:rsidR="007B3993" w:rsidRDefault="007B3993" w:rsidP="007B3993">
      <w:pPr>
        <w:pStyle w:val="ListParagraph"/>
        <w:numPr>
          <w:ilvl w:val="1"/>
          <w:numId w:val="1"/>
        </w:numPr>
        <w:spacing w:line="240" w:lineRule="auto"/>
        <w:rPr>
          <w:rFonts w:ascii="Calibri" w:hAnsi="Calibri" w:cs="Calibri"/>
        </w:rPr>
      </w:pPr>
      <w:r>
        <w:rPr>
          <w:rFonts w:ascii="Calibri" w:hAnsi="Calibri" w:cs="Calibri"/>
        </w:rPr>
        <w:t>Approval of previous BOD meeting minutes (10/24). Motion to approve by Cassie. Seconded by Wendy. All in favor. Motion carries.</w:t>
      </w:r>
    </w:p>
    <w:p w14:paraId="43ADC3CA" w14:textId="6CB6EA40" w:rsidR="007B3993" w:rsidRDefault="007B3993" w:rsidP="007B3993">
      <w:pPr>
        <w:pStyle w:val="ListParagraph"/>
        <w:numPr>
          <w:ilvl w:val="1"/>
          <w:numId w:val="1"/>
        </w:numPr>
        <w:spacing w:line="240" w:lineRule="auto"/>
        <w:rPr>
          <w:rFonts w:ascii="Calibri" w:hAnsi="Calibri" w:cs="Calibri"/>
        </w:rPr>
      </w:pPr>
      <w:r>
        <w:rPr>
          <w:rFonts w:ascii="Calibri" w:hAnsi="Calibri" w:cs="Calibri"/>
        </w:rPr>
        <w:t>Reports as presented</w:t>
      </w:r>
    </w:p>
    <w:p w14:paraId="48874F9D" w14:textId="587EC4A9" w:rsidR="007B3993" w:rsidRDefault="00E550CE" w:rsidP="007B3993">
      <w:pPr>
        <w:pStyle w:val="ListParagraph"/>
        <w:numPr>
          <w:ilvl w:val="0"/>
          <w:numId w:val="1"/>
        </w:numPr>
        <w:spacing w:line="240" w:lineRule="auto"/>
        <w:rPr>
          <w:rFonts w:ascii="Calibri" w:hAnsi="Calibri" w:cs="Calibri"/>
        </w:rPr>
      </w:pPr>
      <w:r>
        <w:rPr>
          <w:rFonts w:ascii="Calibri" w:hAnsi="Calibri" w:cs="Calibri"/>
        </w:rPr>
        <w:t>Reports of officers (brief if anything to report):</w:t>
      </w:r>
    </w:p>
    <w:p w14:paraId="71D54158" w14:textId="5AFB1B78" w:rsidR="00E550CE" w:rsidRDefault="00E550CE" w:rsidP="00E550CE">
      <w:pPr>
        <w:pStyle w:val="ListParagraph"/>
        <w:numPr>
          <w:ilvl w:val="1"/>
          <w:numId w:val="1"/>
        </w:numPr>
        <w:spacing w:line="240" w:lineRule="auto"/>
        <w:rPr>
          <w:rFonts w:ascii="Calibri" w:hAnsi="Calibri" w:cs="Calibri"/>
        </w:rPr>
      </w:pPr>
      <w:r>
        <w:rPr>
          <w:rFonts w:ascii="Calibri" w:hAnsi="Calibri" w:cs="Calibri"/>
        </w:rPr>
        <w:t>General Chair’s Report – Stanton Anker</w:t>
      </w:r>
    </w:p>
    <w:p w14:paraId="01399A2A" w14:textId="36788505" w:rsidR="00E550CE" w:rsidRDefault="00E550CE" w:rsidP="00E550CE">
      <w:pPr>
        <w:pStyle w:val="ListParagraph"/>
        <w:numPr>
          <w:ilvl w:val="1"/>
          <w:numId w:val="1"/>
        </w:numPr>
        <w:spacing w:line="240" w:lineRule="auto"/>
        <w:rPr>
          <w:rFonts w:ascii="Calibri" w:hAnsi="Calibri" w:cs="Calibri"/>
        </w:rPr>
      </w:pPr>
      <w:r>
        <w:rPr>
          <w:rFonts w:ascii="Calibri" w:hAnsi="Calibri" w:cs="Calibri"/>
        </w:rPr>
        <w:t>Administrative Vice Chair – Barry Hein</w:t>
      </w:r>
    </w:p>
    <w:p w14:paraId="69BE4D51" w14:textId="5B4D1E44" w:rsidR="00E550CE" w:rsidRDefault="00E550CE" w:rsidP="00E550CE">
      <w:pPr>
        <w:pStyle w:val="ListParagraph"/>
        <w:numPr>
          <w:ilvl w:val="1"/>
          <w:numId w:val="1"/>
        </w:numPr>
        <w:spacing w:line="240" w:lineRule="auto"/>
        <w:rPr>
          <w:rFonts w:ascii="Calibri" w:hAnsi="Calibri" w:cs="Calibri"/>
        </w:rPr>
      </w:pPr>
      <w:r>
        <w:rPr>
          <w:rFonts w:ascii="Calibri" w:hAnsi="Calibri" w:cs="Calibri"/>
        </w:rPr>
        <w:t>Senior Vice Chair – Kyle Margheim</w:t>
      </w:r>
    </w:p>
    <w:p w14:paraId="62C806F6" w14:textId="0D54DC32" w:rsidR="00E550CE" w:rsidRDefault="00E550CE" w:rsidP="00E550CE">
      <w:pPr>
        <w:pStyle w:val="ListParagraph"/>
        <w:numPr>
          <w:ilvl w:val="1"/>
          <w:numId w:val="1"/>
        </w:numPr>
        <w:spacing w:line="240" w:lineRule="auto"/>
        <w:rPr>
          <w:rFonts w:ascii="Calibri" w:hAnsi="Calibri" w:cs="Calibri"/>
        </w:rPr>
      </w:pPr>
      <w:r>
        <w:rPr>
          <w:rFonts w:ascii="Calibri" w:hAnsi="Calibri" w:cs="Calibri"/>
        </w:rPr>
        <w:t>Age Group Chair – vacant</w:t>
      </w:r>
      <w:r>
        <w:rPr>
          <w:rFonts w:ascii="Calibri" w:hAnsi="Calibri" w:cs="Calibri"/>
        </w:rPr>
        <w:tab/>
      </w:r>
    </w:p>
    <w:p w14:paraId="33AB444B" w14:textId="3B34D9CD" w:rsidR="00E550CE" w:rsidRDefault="00E550CE" w:rsidP="00E550CE">
      <w:pPr>
        <w:pStyle w:val="ListParagraph"/>
        <w:numPr>
          <w:ilvl w:val="2"/>
          <w:numId w:val="1"/>
        </w:numPr>
        <w:spacing w:line="240" w:lineRule="auto"/>
        <w:rPr>
          <w:rFonts w:ascii="Calibri" w:hAnsi="Calibri" w:cs="Calibri"/>
        </w:rPr>
      </w:pPr>
      <w:r>
        <w:rPr>
          <w:rFonts w:ascii="Calibri" w:hAnsi="Calibri" w:cs="Calibri"/>
        </w:rPr>
        <w:t>Doug emailed and formally resigned. The vacant position will be up for nominations and voting at the HOD meeting.</w:t>
      </w:r>
    </w:p>
    <w:p w14:paraId="59BC54B0" w14:textId="66BB9ECD" w:rsidR="00E550CE" w:rsidRDefault="00E550CE" w:rsidP="00E550CE">
      <w:pPr>
        <w:pStyle w:val="ListParagraph"/>
        <w:numPr>
          <w:ilvl w:val="1"/>
          <w:numId w:val="1"/>
        </w:numPr>
        <w:spacing w:line="240" w:lineRule="auto"/>
        <w:rPr>
          <w:rFonts w:ascii="Calibri" w:hAnsi="Calibri" w:cs="Calibri"/>
        </w:rPr>
      </w:pPr>
      <w:r>
        <w:rPr>
          <w:rFonts w:ascii="Calibri" w:hAnsi="Calibri" w:cs="Calibri"/>
        </w:rPr>
        <w:t>Finance Vice Chair – Shelli Anderson</w:t>
      </w:r>
    </w:p>
    <w:p w14:paraId="015CDD6D" w14:textId="73828B1A" w:rsidR="00E550CE" w:rsidRDefault="00E550CE" w:rsidP="00E550CE">
      <w:pPr>
        <w:pStyle w:val="ListParagraph"/>
        <w:numPr>
          <w:ilvl w:val="1"/>
          <w:numId w:val="1"/>
        </w:numPr>
        <w:spacing w:line="240" w:lineRule="auto"/>
        <w:rPr>
          <w:rFonts w:ascii="Calibri" w:hAnsi="Calibri" w:cs="Calibri"/>
        </w:rPr>
      </w:pPr>
      <w:r>
        <w:rPr>
          <w:rFonts w:ascii="Calibri" w:hAnsi="Calibri" w:cs="Calibri"/>
        </w:rPr>
        <w:t>Secretary – Jill Smolczyk</w:t>
      </w:r>
    </w:p>
    <w:p w14:paraId="39792539" w14:textId="06FDA66D" w:rsidR="00E550CE" w:rsidRDefault="00E550CE" w:rsidP="00E550CE">
      <w:pPr>
        <w:pStyle w:val="ListParagraph"/>
        <w:numPr>
          <w:ilvl w:val="1"/>
          <w:numId w:val="1"/>
        </w:numPr>
        <w:spacing w:line="240" w:lineRule="auto"/>
        <w:rPr>
          <w:rFonts w:ascii="Calibri" w:hAnsi="Calibri" w:cs="Calibri"/>
        </w:rPr>
      </w:pPr>
      <w:r>
        <w:rPr>
          <w:rFonts w:ascii="Calibri" w:hAnsi="Calibri" w:cs="Calibri"/>
        </w:rPr>
        <w:t>Treasurer’s Report – Lisa Jorgenson</w:t>
      </w:r>
    </w:p>
    <w:p w14:paraId="60F1AB31" w14:textId="5C4CC4FF" w:rsidR="00E550CE" w:rsidRDefault="00E550CE" w:rsidP="00E550CE">
      <w:pPr>
        <w:pStyle w:val="ListParagraph"/>
        <w:numPr>
          <w:ilvl w:val="2"/>
          <w:numId w:val="1"/>
        </w:numPr>
        <w:spacing w:line="240" w:lineRule="auto"/>
        <w:rPr>
          <w:rFonts w:ascii="Calibri" w:hAnsi="Calibri" w:cs="Calibri"/>
        </w:rPr>
      </w:pPr>
      <w:r>
        <w:rPr>
          <w:rFonts w:ascii="Calibri" w:hAnsi="Calibri" w:cs="Calibri"/>
        </w:rPr>
        <w:t xml:space="preserve">The athlete travel form is in P/P and rules. Updates will need to follow procedures. A </w:t>
      </w:r>
      <w:proofErr w:type="gramStart"/>
      <w:r>
        <w:rPr>
          <w:rFonts w:ascii="Calibri" w:hAnsi="Calibri" w:cs="Calibri"/>
        </w:rPr>
        <w:t>vote</w:t>
      </w:r>
      <w:proofErr w:type="gramEnd"/>
      <w:r>
        <w:rPr>
          <w:rFonts w:ascii="Calibri" w:hAnsi="Calibri" w:cs="Calibri"/>
        </w:rPr>
        <w:t xml:space="preserve"> can go through HOD or update from USA Swimming allows for a virtual vote on an update to the form as well.</w:t>
      </w:r>
    </w:p>
    <w:p w14:paraId="75614752" w14:textId="461064C1" w:rsidR="00E550CE" w:rsidRDefault="00E550CE" w:rsidP="00E550CE">
      <w:pPr>
        <w:pStyle w:val="ListParagraph"/>
        <w:numPr>
          <w:ilvl w:val="2"/>
          <w:numId w:val="1"/>
        </w:numPr>
        <w:spacing w:line="240" w:lineRule="auto"/>
        <w:rPr>
          <w:rFonts w:ascii="Calibri" w:hAnsi="Calibri" w:cs="Calibri"/>
        </w:rPr>
      </w:pPr>
      <w:r>
        <w:rPr>
          <w:rFonts w:ascii="Calibri" w:hAnsi="Calibri" w:cs="Calibri"/>
        </w:rPr>
        <w:t xml:space="preserve">A year ago, she was given the ok to update the travel reimbursement. In the updated form, NCSA junior nationals </w:t>
      </w:r>
      <w:proofErr w:type="gramStart"/>
      <w:r>
        <w:rPr>
          <w:rFonts w:ascii="Calibri" w:hAnsi="Calibri" w:cs="Calibri"/>
        </w:rPr>
        <w:t>was</w:t>
      </w:r>
      <w:proofErr w:type="gramEnd"/>
      <w:r>
        <w:rPr>
          <w:rFonts w:ascii="Calibri" w:hAnsi="Calibri" w:cs="Calibri"/>
        </w:rPr>
        <w:t xml:space="preserve"> removed – no one has put in for reimbursement for that in some time. The Pro Series used to be in Minneapolis and reimbursed at $200, but it is no longer located there. The updated list is more in line with the formulated list from USA Swimming National meets. </w:t>
      </w:r>
    </w:p>
    <w:p w14:paraId="64E6FBF7" w14:textId="1104FBCB" w:rsidR="00E550CE" w:rsidRDefault="00E550CE" w:rsidP="00E550CE">
      <w:pPr>
        <w:pStyle w:val="ListParagraph"/>
        <w:numPr>
          <w:ilvl w:val="2"/>
          <w:numId w:val="1"/>
        </w:numPr>
        <w:spacing w:line="240" w:lineRule="auto"/>
        <w:rPr>
          <w:rFonts w:ascii="Calibri" w:hAnsi="Calibri" w:cs="Calibri"/>
        </w:rPr>
      </w:pPr>
      <w:r>
        <w:rPr>
          <w:rFonts w:ascii="Calibri" w:hAnsi="Calibri" w:cs="Calibri"/>
        </w:rPr>
        <w:t>Swimmers can only make one request per season. If there are multiple requests, the higher of the two requests is reimbursed.</w:t>
      </w:r>
    </w:p>
    <w:p w14:paraId="2FBCD071" w14:textId="04F95744" w:rsidR="00E550CE" w:rsidRDefault="00E550CE" w:rsidP="00E550CE">
      <w:pPr>
        <w:pStyle w:val="ListParagraph"/>
        <w:numPr>
          <w:ilvl w:val="2"/>
          <w:numId w:val="1"/>
        </w:numPr>
        <w:spacing w:line="240" w:lineRule="auto"/>
        <w:rPr>
          <w:rFonts w:ascii="Calibri" w:hAnsi="Calibri" w:cs="Calibri"/>
        </w:rPr>
      </w:pPr>
      <w:r>
        <w:rPr>
          <w:rFonts w:ascii="Calibri" w:hAnsi="Calibri" w:cs="Calibri"/>
        </w:rPr>
        <w:lastRenderedPageBreak/>
        <w:t>If an athlete makes a request, but may not meet the requirements, they can be asked to prove that they meet the requirements for reimbursement</w:t>
      </w:r>
    </w:p>
    <w:p w14:paraId="5E34BA43" w14:textId="18793754" w:rsidR="00DB659F" w:rsidRDefault="00DB659F" w:rsidP="00DB659F">
      <w:pPr>
        <w:pStyle w:val="ListParagraph"/>
        <w:numPr>
          <w:ilvl w:val="1"/>
          <w:numId w:val="1"/>
        </w:numPr>
        <w:spacing w:line="240" w:lineRule="auto"/>
        <w:rPr>
          <w:rFonts w:ascii="Calibri" w:hAnsi="Calibri" w:cs="Calibri"/>
        </w:rPr>
      </w:pPr>
      <w:r>
        <w:rPr>
          <w:rFonts w:ascii="Calibri" w:hAnsi="Calibri" w:cs="Calibri"/>
        </w:rPr>
        <w:t>Operational Risk Chair – Josh Hoftiezer</w:t>
      </w:r>
    </w:p>
    <w:p w14:paraId="75413070" w14:textId="2EC31C47" w:rsidR="00DB659F" w:rsidRDefault="00DB659F" w:rsidP="00DB659F">
      <w:pPr>
        <w:pStyle w:val="ListParagraph"/>
        <w:numPr>
          <w:ilvl w:val="1"/>
          <w:numId w:val="1"/>
        </w:numPr>
        <w:spacing w:line="240" w:lineRule="auto"/>
        <w:rPr>
          <w:rFonts w:ascii="Calibri" w:hAnsi="Calibri" w:cs="Calibri"/>
        </w:rPr>
      </w:pPr>
      <w:r>
        <w:rPr>
          <w:rFonts w:ascii="Calibri" w:hAnsi="Calibri" w:cs="Calibri"/>
        </w:rPr>
        <w:t>Technical Planning Chair – April Lovrien</w:t>
      </w:r>
    </w:p>
    <w:p w14:paraId="133B7E81" w14:textId="508016C8" w:rsidR="00DB659F" w:rsidRDefault="00DB659F" w:rsidP="00DB659F">
      <w:pPr>
        <w:pStyle w:val="ListParagraph"/>
        <w:numPr>
          <w:ilvl w:val="1"/>
          <w:numId w:val="1"/>
        </w:numPr>
        <w:spacing w:line="240" w:lineRule="auto"/>
        <w:rPr>
          <w:rFonts w:ascii="Calibri" w:hAnsi="Calibri" w:cs="Calibri"/>
        </w:rPr>
      </w:pPr>
      <w:r>
        <w:rPr>
          <w:rFonts w:ascii="Calibri" w:hAnsi="Calibri" w:cs="Calibri"/>
        </w:rPr>
        <w:t>Safe Sport Chair – Wendy Ahrendsen</w:t>
      </w:r>
    </w:p>
    <w:p w14:paraId="053EB794" w14:textId="54A55AB2" w:rsidR="00DB659F" w:rsidRDefault="00DB659F" w:rsidP="00DB659F">
      <w:pPr>
        <w:pStyle w:val="ListParagraph"/>
        <w:numPr>
          <w:ilvl w:val="2"/>
          <w:numId w:val="1"/>
        </w:numPr>
        <w:spacing w:line="240" w:lineRule="auto"/>
        <w:rPr>
          <w:rFonts w:ascii="Calibri" w:hAnsi="Calibri" w:cs="Calibri"/>
        </w:rPr>
      </w:pPr>
      <w:r>
        <w:rPr>
          <w:rFonts w:ascii="Calibri" w:hAnsi="Calibri" w:cs="Calibri"/>
        </w:rPr>
        <w:t>Safe Sport Classes have bene updated</w:t>
      </w:r>
    </w:p>
    <w:p w14:paraId="07FB63A4" w14:textId="59746CD8" w:rsidR="00DB659F" w:rsidRDefault="00DB659F" w:rsidP="00DB659F">
      <w:pPr>
        <w:pStyle w:val="ListParagraph"/>
        <w:numPr>
          <w:ilvl w:val="2"/>
          <w:numId w:val="1"/>
        </w:numPr>
        <w:spacing w:line="240" w:lineRule="auto"/>
        <w:rPr>
          <w:rFonts w:ascii="Calibri" w:hAnsi="Calibri" w:cs="Calibri"/>
        </w:rPr>
      </w:pPr>
      <w:r>
        <w:rPr>
          <w:rFonts w:ascii="Calibri" w:hAnsi="Calibri" w:cs="Calibri"/>
        </w:rPr>
        <w:t>Sioux Falls Swim Team has completed SafeSport.</w:t>
      </w:r>
    </w:p>
    <w:p w14:paraId="7742521D" w14:textId="6E0D1FC4" w:rsidR="00DB659F" w:rsidRDefault="00DB659F" w:rsidP="00DB659F">
      <w:pPr>
        <w:pStyle w:val="ListParagraph"/>
        <w:numPr>
          <w:ilvl w:val="2"/>
          <w:numId w:val="1"/>
        </w:numPr>
        <w:spacing w:line="240" w:lineRule="auto"/>
        <w:rPr>
          <w:rFonts w:ascii="Calibri" w:hAnsi="Calibri" w:cs="Calibri"/>
        </w:rPr>
      </w:pPr>
      <w:r>
        <w:rPr>
          <w:rFonts w:ascii="Calibri" w:hAnsi="Calibri" w:cs="Calibri"/>
        </w:rPr>
        <w:t>Brookings, Aberdeen, and Vermillion teams have started to work on this.</w:t>
      </w:r>
    </w:p>
    <w:p w14:paraId="7813F7D7" w14:textId="133BAB59" w:rsidR="00DB659F" w:rsidRDefault="00DB659F" w:rsidP="00DB659F">
      <w:pPr>
        <w:pStyle w:val="ListParagraph"/>
        <w:numPr>
          <w:ilvl w:val="2"/>
          <w:numId w:val="1"/>
        </w:numPr>
        <w:spacing w:line="240" w:lineRule="auto"/>
        <w:rPr>
          <w:rFonts w:ascii="Calibri" w:hAnsi="Calibri" w:cs="Calibri"/>
        </w:rPr>
      </w:pPr>
      <w:r>
        <w:rPr>
          <w:rFonts w:ascii="Calibri" w:hAnsi="Calibri" w:cs="Calibri"/>
        </w:rPr>
        <w:t xml:space="preserve">There is a </w:t>
      </w:r>
      <w:proofErr w:type="spellStart"/>
      <w:proofErr w:type="gramStart"/>
      <w:r>
        <w:rPr>
          <w:rFonts w:ascii="Calibri" w:hAnsi="Calibri" w:cs="Calibri"/>
        </w:rPr>
        <w:t>one time</w:t>
      </w:r>
      <w:proofErr w:type="spellEnd"/>
      <w:proofErr w:type="gramEnd"/>
      <w:r>
        <w:rPr>
          <w:rFonts w:ascii="Calibri" w:hAnsi="Calibri" w:cs="Calibri"/>
        </w:rPr>
        <w:t xml:space="preserve"> award of $400 to clubs that complete this</w:t>
      </w:r>
    </w:p>
    <w:p w14:paraId="0D5FDB41" w14:textId="222F4E57" w:rsidR="00DB659F" w:rsidRDefault="00DB659F" w:rsidP="00DB659F">
      <w:pPr>
        <w:pStyle w:val="ListParagraph"/>
        <w:numPr>
          <w:ilvl w:val="2"/>
          <w:numId w:val="1"/>
        </w:numPr>
        <w:spacing w:line="240" w:lineRule="auto"/>
        <w:rPr>
          <w:rFonts w:ascii="Calibri" w:hAnsi="Calibri" w:cs="Calibri"/>
        </w:rPr>
      </w:pPr>
      <w:r>
        <w:rPr>
          <w:rFonts w:ascii="Calibri" w:hAnsi="Calibri" w:cs="Calibri"/>
        </w:rPr>
        <w:t xml:space="preserve">This is a point of emphasis for teams. </w:t>
      </w:r>
      <w:proofErr w:type="gramStart"/>
      <w:r>
        <w:rPr>
          <w:rFonts w:ascii="Calibri" w:hAnsi="Calibri" w:cs="Calibri"/>
        </w:rPr>
        <w:t>May</w:t>
      </w:r>
      <w:proofErr w:type="gramEnd"/>
      <w:r>
        <w:rPr>
          <w:rFonts w:ascii="Calibri" w:hAnsi="Calibri" w:cs="Calibri"/>
        </w:rPr>
        <w:t xml:space="preserve"> consider having USA Swimming come to the October meeting to talk about this.</w:t>
      </w:r>
    </w:p>
    <w:p w14:paraId="3B209F14" w14:textId="6A3B0E58" w:rsidR="00DB659F" w:rsidRDefault="00DB659F" w:rsidP="00DB659F">
      <w:pPr>
        <w:pStyle w:val="ListParagraph"/>
        <w:numPr>
          <w:ilvl w:val="1"/>
          <w:numId w:val="1"/>
        </w:numPr>
        <w:spacing w:line="240" w:lineRule="auto"/>
        <w:rPr>
          <w:rFonts w:ascii="Calibri" w:hAnsi="Calibri" w:cs="Calibri"/>
        </w:rPr>
      </w:pPr>
      <w:r>
        <w:rPr>
          <w:rFonts w:ascii="Calibri" w:hAnsi="Calibri" w:cs="Calibri"/>
        </w:rPr>
        <w:t>Seasonal Members Chair – Rose Vogl</w:t>
      </w:r>
    </w:p>
    <w:p w14:paraId="4596CF44" w14:textId="01D736B5" w:rsidR="00DB659F" w:rsidRDefault="00DB659F" w:rsidP="00DB659F">
      <w:pPr>
        <w:pStyle w:val="ListParagraph"/>
        <w:numPr>
          <w:ilvl w:val="1"/>
          <w:numId w:val="1"/>
        </w:numPr>
        <w:spacing w:line="240" w:lineRule="auto"/>
        <w:rPr>
          <w:rFonts w:ascii="Calibri" w:hAnsi="Calibri" w:cs="Calibri"/>
        </w:rPr>
      </w:pPr>
      <w:r>
        <w:rPr>
          <w:rFonts w:ascii="Calibri" w:hAnsi="Calibri" w:cs="Calibri"/>
        </w:rPr>
        <w:t>Officials Chair – Corey Wright</w:t>
      </w:r>
    </w:p>
    <w:p w14:paraId="2E2F3260" w14:textId="426F9A47" w:rsidR="00DB659F" w:rsidRDefault="00DB659F" w:rsidP="00DB659F">
      <w:pPr>
        <w:pStyle w:val="ListParagraph"/>
        <w:numPr>
          <w:ilvl w:val="1"/>
          <w:numId w:val="1"/>
        </w:numPr>
        <w:spacing w:line="240" w:lineRule="auto"/>
        <w:rPr>
          <w:rFonts w:ascii="Calibri" w:hAnsi="Calibri" w:cs="Calibri"/>
        </w:rPr>
      </w:pPr>
      <w:r>
        <w:rPr>
          <w:rFonts w:ascii="Calibri" w:hAnsi="Calibri" w:cs="Calibri"/>
        </w:rPr>
        <w:t>Diversity, Equity, and Inclusion Chair – Jose Gonzalez</w:t>
      </w:r>
    </w:p>
    <w:p w14:paraId="638A8BA7" w14:textId="645F87C5" w:rsidR="00DB659F" w:rsidRDefault="00B25226" w:rsidP="00DB659F">
      <w:pPr>
        <w:pStyle w:val="ListParagraph"/>
        <w:numPr>
          <w:ilvl w:val="2"/>
          <w:numId w:val="1"/>
        </w:numPr>
        <w:spacing w:line="240" w:lineRule="auto"/>
        <w:rPr>
          <w:rFonts w:ascii="Calibri" w:hAnsi="Calibri" w:cs="Calibri"/>
        </w:rPr>
      </w:pPr>
      <w:r>
        <w:rPr>
          <w:rFonts w:ascii="Calibri" w:hAnsi="Calibri" w:cs="Calibri"/>
        </w:rPr>
        <w:t xml:space="preserve">There is renewed interest in USA swimming with </w:t>
      </w:r>
      <w:proofErr w:type="gramStart"/>
      <w:r>
        <w:rPr>
          <w:rFonts w:ascii="Calibri" w:hAnsi="Calibri" w:cs="Calibri"/>
        </w:rPr>
        <w:t>integration</w:t>
      </w:r>
      <w:proofErr w:type="gramEnd"/>
      <w:r>
        <w:rPr>
          <w:rFonts w:ascii="Calibri" w:hAnsi="Calibri" w:cs="Calibri"/>
        </w:rPr>
        <w:t xml:space="preserve"> of all athletes. There are no current </w:t>
      </w:r>
      <w:proofErr w:type="gramStart"/>
      <w:r>
        <w:rPr>
          <w:rFonts w:ascii="Calibri" w:hAnsi="Calibri" w:cs="Calibri"/>
        </w:rPr>
        <w:t>para athletes</w:t>
      </w:r>
      <w:proofErr w:type="gramEnd"/>
      <w:r>
        <w:rPr>
          <w:rFonts w:ascii="Calibri" w:hAnsi="Calibri" w:cs="Calibri"/>
        </w:rPr>
        <w:t xml:space="preserve"> on rosters, but he is working on getting the conversion tables to be able to convert para times to standard athlete times to increase participation. Has reached out to USA Swimming without response so far. </w:t>
      </w:r>
    </w:p>
    <w:p w14:paraId="1564D8F4" w14:textId="0034835E" w:rsidR="00B25226" w:rsidRPr="00587D1F" w:rsidRDefault="00B25226" w:rsidP="00DB659F">
      <w:pPr>
        <w:pStyle w:val="ListParagraph"/>
        <w:numPr>
          <w:ilvl w:val="2"/>
          <w:numId w:val="1"/>
        </w:numPr>
        <w:spacing w:line="240" w:lineRule="auto"/>
        <w:rPr>
          <w:rFonts w:ascii="Calibri" w:hAnsi="Calibri" w:cs="Calibri"/>
        </w:rPr>
      </w:pPr>
      <w:r>
        <w:rPr>
          <w:rFonts w:ascii="Calibri" w:hAnsi="Calibri" w:cs="Calibri"/>
        </w:rPr>
        <w:t xml:space="preserve">Budget Request: </w:t>
      </w:r>
      <w:r w:rsidR="00E85EAB">
        <w:rPr>
          <w:rFonts w:ascii="Calibri" w:hAnsi="Calibri" w:cs="Calibri"/>
          <w:sz w:val="22"/>
          <w:szCs w:val="22"/>
        </w:rPr>
        <w:t>try to increase inclusion and reach out to lower income</w:t>
      </w:r>
      <w:r w:rsidR="00DC2833">
        <w:rPr>
          <w:rFonts w:ascii="Calibri" w:hAnsi="Calibri" w:cs="Calibri"/>
          <w:sz w:val="22"/>
          <w:szCs w:val="22"/>
        </w:rPr>
        <w:t xml:space="preserve"> families</w:t>
      </w:r>
      <w:r w:rsidR="00E85EAB">
        <w:rPr>
          <w:rFonts w:ascii="Calibri" w:hAnsi="Calibri" w:cs="Calibri"/>
          <w:sz w:val="22"/>
          <w:szCs w:val="22"/>
        </w:rPr>
        <w:t>. Propose</w:t>
      </w:r>
      <w:r w:rsidR="00DC2833">
        <w:rPr>
          <w:rFonts w:ascii="Calibri" w:hAnsi="Calibri" w:cs="Calibri"/>
          <w:sz w:val="22"/>
          <w:szCs w:val="22"/>
        </w:rPr>
        <w:t xml:space="preserve"> that the</w:t>
      </w:r>
      <w:r w:rsidR="00E85EAB">
        <w:rPr>
          <w:rFonts w:ascii="Calibri" w:hAnsi="Calibri" w:cs="Calibri"/>
          <w:sz w:val="22"/>
          <w:szCs w:val="22"/>
        </w:rPr>
        <w:t xml:space="preserve"> LSC will pay the outreach membership</w:t>
      </w:r>
      <w:r w:rsidR="002643C3">
        <w:rPr>
          <w:rFonts w:ascii="Calibri" w:hAnsi="Calibri" w:cs="Calibri"/>
          <w:sz w:val="22"/>
          <w:szCs w:val="22"/>
        </w:rPr>
        <w:t>.</w:t>
      </w:r>
      <w:r w:rsidR="00E85EAB">
        <w:rPr>
          <w:rFonts w:ascii="Calibri" w:hAnsi="Calibri" w:cs="Calibri"/>
          <w:sz w:val="22"/>
          <w:szCs w:val="22"/>
        </w:rPr>
        <w:t xml:space="preserve"> </w:t>
      </w:r>
      <w:r w:rsidR="002643C3">
        <w:rPr>
          <w:rFonts w:ascii="Calibri" w:hAnsi="Calibri" w:cs="Calibri"/>
          <w:sz w:val="22"/>
          <w:szCs w:val="22"/>
        </w:rPr>
        <w:t>T</w:t>
      </w:r>
      <w:r w:rsidR="00E85EAB">
        <w:rPr>
          <w:rFonts w:ascii="Calibri" w:hAnsi="Calibri" w:cs="Calibri"/>
          <w:sz w:val="22"/>
          <w:szCs w:val="22"/>
        </w:rPr>
        <w:t xml:space="preserve">he instructor </w:t>
      </w:r>
      <w:proofErr w:type="gramStart"/>
      <w:r w:rsidR="00E85EAB">
        <w:rPr>
          <w:rFonts w:ascii="Calibri" w:hAnsi="Calibri" w:cs="Calibri"/>
          <w:sz w:val="22"/>
          <w:szCs w:val="22"/>
        </w:rPr>
        <w:t>has</w:t>
      </w:r>
      <w:r w:rsidR="002643C3">
        <w:rPr>
          <w:rFonts w:ascii="Calibri" w:hAnsi="Calibri" w:cs="Calibri"/>
          <w:sz w:val="22"/>
          <w:szCs w:val="22"/>
        </w:rPr>
        <w:t xml:space="preserve"> to</w:t>
      </w:r>
      <w:proofErr w:type="gramEnd"/>
      <w:r w:rsidR="00E85EAB">
        <w:rPr>
          <w:rFonts w:ascii="Calibri" w:hAnsi="Calibri" w:cs="Calibri"/>
          <w:sz w:val="22"/>
          <w:szCs w:val="22"/>
        </w:rPr>
        <w:t xml:space="preserve"> certif</w:t>
      </w:r>
      <w:r w:rsidR="002643C3">
        <w:rPr>
          <w:rFonts w:ascii="Calibri" w:hAnsi="Calibri" w:cs="Calibri"/>
          <w:sz w:val="22"/>
          <w:szCs w:val="22"/>
        </w:rPr>
        <w:t>y that the swimmer</w:t>
      </w:r>
      <w:r w:rsidR="00E85EAB">
        <w:rPr>
          <w:rFonts w:ascii="Calibri" w:hAnsi="Calibri" w:cs="Calibri"/>
          <w:sz w:val="22"/>
          <w:szCs w:val="22"/>
        </w:rPr>
        <w:t xml:space="preserve"> can swim 25 back/25 free. It is $5 to USA swimming. Propose that we waive it for those </w:t>
      </w:r>
      <w:proofErr w:type="gramStart"/>
      <w:r w:rsidR="00E85EAB">
        <w:rPr>
          <w:rFonts w:ascii="Calibri" w:hAnsi="Calibri" w:cs="Calibri"/>
          <w:sz w:val="22"/>
          <w:szCs w:val="22"/>
        </w:rPr>
        <w:t>kids</w:t>
      </w:r>
      <w:proofErr w:type="gramEnd"/>
      <w:r w:rsidR="00E85EAB">
        <w:rPr>
          <w:rFonts w:ascii="Calibri" w:hAnsi="Calibri" w:cs="Calibri"/>
          <w:sz w:val="22"/>
          <w:szCs w:val="22"/>
        </w:rPr>
        <w:t xml:space="preserve"> and we pay that for the first year. Request that those kids could swim the first meet in SD for free. (once a kid goes into a competition, they ar</w:t>
      </w:r>
      <w:r w:rsidR="00511CAE">
        <w:rPr>
          <w:rFonts w:ascii="Calibri" w:hAnsi="Calibri" w:cs="Calibri"/>
          <w:sz w:val="22"/>
          <w:szCs w:val="22"/>
        </w:rPr>
        <w:t xml:space="preserve">e </w:t>
      </w:r>
      <w:r w:rsidR="00E85EAB">
        <w:rPr>
          <w:rFonts w:ascii="Calibri" w:hAnsi="Calibri" w:cs="Calibri"/>
          <w:sz w:val="22"/>
          <w:szCs w:val="22"/>
        </w:rPr>
        <w:t xml:space="preserve">5-6x more likely to stay). Try to get the kids </w:t>
      </w:r>
      <w:proofErr w:type="gramStart"/>
      <w:r w:rsidR="00E85EAB">
        <w:rPr>
          <w:rFonts w:ascii="Calibri" w:hAnsi="Calibri" w:cs="Calibri"/>
          <w:sz w:val="22"/>
          <w:szCs w:val="22"/>
        </w:rPr>
        <w:t>in</w:t>
      </w:r>
      <w:proofErr w:type="gramEnd"/>
      <w:r w:rsidR="00E85EAB">
        <w:rPr>
          <w:rFonts w:ascii="Calibri" w:hAnsi="Calibri" w:cs="Calibri"/>
          <w:sz w:val="22"/>
          <w:szCs w:val="22"/>
        </w:rPr>
        <w:t xml:space="preserve"> the pool and be a part of the </w:t>
      </w:r>
      <w:proofErr w:type="gramStart"/>
      <w:r w:rsidR="00E85EAB">
        <w:rPr>
          <w:rFonts w:ascii="Calibri" w:hAnsi="Calibri" w:cs="Calibri"/>
          <w:sz w:val="22"/>
          <w:szCs w:val="22"/>
        </w:rPr>
        <w:t>team, and</w:t>
      </w:r>
      <w:proofErr w:type="gramEnd"/>
      <w:r w:rsidR="00E85EAB">
        <w:rPr>
          <w:rFonts w:ascii="Calibri" w:hAnsi="Calibri" w:cs="Calibri"/>
          <w:sz w:val="22"/>
          <w:szCs w:val="22"/>
        </w:rPr>
        <w:t xml:space="preserve"> get into a competition. </w:t>
      </w:r>
      <w:r w:rsidR="00511CAE">
        <w:rPr>
          <w:rFonts w:ascii="Calibri" w:hAnsi="Calibri" w:cs="Calibri"/>
          <w:sz w:val="22"/>
          <w:szCs w:val="22"/>
        </w:rPr>
        <w:t>This is n</w:t>
      </w:r>
      <w:r w:rsidR="00E85EAB">
        <w:rPr>
          <w:rFonts w:ascii="Calibri" w:hAnsi="Calibri" w:cs="Calibri"/>
          <w:sz w:val="22"/>
          <w:szCs w:val="22"/>
        </w:rPr>
        <w:t>ot restricted to learn to swim programs from our clubs</w:t>
      </w:r>
      <w:r w:rsidR="00AF5391">
        <w:rPr>
          <w:rFonts w:ascii="Calibri" w:hAnsi="Calibri" w:cs="Calibri"/>
          <w:sz w:val="22"/>
          <w:szCs w:val="22"/>
        </w:rPr>
        <w:t xml:space="preserve"> – they c</w:t>
      </w:r>
      <w:r w:rsidR="00E85EAB">
        <w:rPr>
          <w:rFonts w:ascii="Calibri" w:hAnsi="Calibri" w:cs="Calibri"/>
          <w:sz w:val="22"/>
          <w:szCs w:val="22"/>
        </w:rPr>
        <w:t>an come from all areas.</w:t>
      </w:r>
    </w:p>
    <w:p w14:paraId="2130BFC3" w14:textId="00B03FED" w:rsidR="00587D1F" w:rsidRPr="00FF76A9" w:rsidRDefault="00587D1F" w:rsidP="00DB659F">
      <w:pPr>
        <w:pStyle w:val="ListParagraph"/>
        <w:numPr>
          <w:ilvl w:val="2"/>
          <w:numId w:val="1"/>
        </w:numPr>
        <w:spacing w:line="240" w:lineRule="auto"/>
        <w:rPr>
          <w:rFonts w:ascii="Calibri" w:hAnsi="Calibri" w:cs="Calibri"/>
        </w:rPr>
      </w:pPr>
      <w:r>
        <w:rPr>
          <w:rFonts w:ascii="Calibri" w:hAnsi="Calibri" w:cs="Calibri"/>
          <w:sz w:val="22"/>
          <w:szCs w:val="22"/>
        </w:rPr>
        <w:t xml:space="preserve">Outreach membership is a special membership USA swimming has. $5 annual registration for </w:t>
      </w:r>
      <w:proofErr w:type="spellStart"/>
      <w:r>
        <w:rPr>
          <w:rFonts w:ascii="Calibri" w:hAnsi="Calibri" w:cs="Calibri"/>
          <w:sz w:val="22"/>
          <w:szCs w:val="22"/>
        </w:rPr>
        <w:t>usa</w:t>
      </w:r>
      <w:proofErr w:type="spellEnd"/>
      <w:r>
        <w:rPr>
          <w:rFonts w:ascii="Calibri" w:hAnsi="Calibri" w:cs="Calibri"/>
          <w:sz w:val="22"/>
          <w:szCs w:val="22"/>
        </w:rPr>
        <w:t xml:space="preserve"> swimming. LSCs add $2 to that. </w:t>
      </w:r>
      <w:proofErr w:type="gramStart"/>
      <w:r>
        <w:rPr>
          <w:rFonts w:ascii="Calibri" w:hAnsi="Calibri" w:cs="Calibri"/>
          <w:sz w:val="22"/>
          <w:szCs w:val="22"/>
        </w:rPr>
        <w:t>Swimmer</w:t>
      </w:r>
      <w:proofErr w:type="gramEnd"/>
      <w:r>
        <w:rPr>
          <w:rFonts w:ascii="Calibri" w:hAnsi="Calibri" w:cs="Calibri"/>
          <w:sz w:val="22"/>
          <w:szCs w:val="22"/>
        </w:rPr>
        <w:t xml:space="preserve"> can swim in that LSC, but not in championships. Purpose: to try to get into lower income areas and get kids involved in those </w:t>
      </w:r>
      <w:proofErr w:type="gramStart"/>
      <w:r>
        <w:rPr>
          <w:rFonts w:ascii="Calibri" w:hAnsi="Calibri" w:cs="Calibri"/>
          <w:sz w:val="22"/>
          <w:szCs w:val="22"/>
        </w:rPr>
        <w:t>areas, and</w:t>
      </w:r>
      <w:proofErr w:type="gramEnd"/>
      <w:r>
        <w:rPr>
          <w:rFonts w:ascii="Calibri" w:hAnsi="Calibri" w:cs="Calibri"/>
          <w:sz w:val="22"/>
          <w:szCs w:val="22"/>
        </w:rPr>
        <w:t xml:space="preserve"> get them set up in a swim team in some location.</w:t>
      </w:r>
    </w:p>
    <w:p w14:paraId="1A0EBECF" w14:textId="77777777" w:rsidR="00FF76A9" w:rsidRDefault="00FF76A9" w:rsidP="00FF76A9">
      <w:pPr>
        <w:numPr>
          <w:ilvl w:val="2"/>
          <w:numId w:val="1"/>
        </w:numPr>
        <w:spacing w:after="0" w:line="240" w:lineRule="auto"/>
        <w:jc w:val="both"/>
        <w:rPr>
          <w:rFonts w:ascii="Calibri" w:hAnsi="Calibri" w:cs="Calibri"/>
          <w:sz w:val="22"/>
          <w:szCs w:val="22"/>
        </w:rPr>
      </w:pPr>
      <w:r>
        <w:rPr>
          <w:rFonts w:ascii="Calibri" w:hAnsi="Calibri" w:cs="Calibri"/>
          <w:sz w:val="22"/>
          <w:szCs w:val="22"/>
        </w:rPr>
        <w:t>Estimate $2500 for this. That includes $5 for 500 kids. Request that they get 1</w:t>
      </w:r>
      <w:r w:rsidRPr="00FF0170">
        <w:rPr>
          <w:rFonts w:ascii="Calibri" w:hAnsi="Calibri" w:cs="Calibri"/>
          <w:sz w:val="22"/>
          <w:szCs w:val="22"/>
          <w:vertAlign w:val="superscript"/>
        </w:rPr>
        <w:t>st</w:t>
      </w:r>
      <w:r>
        <w:rPr>
          <w:rFonts w:ascii="Calibri" w:hAnsi="Calibri" w:cs="Calibri"/>
          <w:sz w:val="22"/>
          <w:szCs w:val="22"/>
        </w:rPr>
        <w:t xml:space="preserve"> meet for free. If most wouldn’t swim anyways, just something that we are not getting. If we bring 100 kids, that’s 10% of our current membership. And if out of 100 we can keep 50-60%, we are making up that money later. </w:t>
      </w:r>
    </w:p>
    <w:p w14:paraId="60D9CFB8" w14:textId="581A132A" w:rsidR="002F0F09" w:rsidRPr="002F0F09" w:rsidRDefault="00F45211" w:rsidP="002F0F09">
      <w:pPr>
        <w:numPr>
          <w:ilvl w:val="2"/>
          <w:numId w:val="1"/>
        </w:numPr>
        <w:spacing w:after="0" w:line="240" w:lineRule="auto"/>
        <w:jc w:val="both"/>
        <w:rPr>
          <w:rFonts w:ascii="Calibri" w:hAnsi="Calibri" w:cs="Calibri"/>
          <w:sz w:val="22"/>
          <w:szCs w:val="22"/>
        </w:rPr>
      </w:pPr>
      <w:r>
        <w:rPr>
          <w:rFonts w:ascii="Calibri" w:hAnsi="Calibri" w:cs="Calibri"/>
          <w:sz w:val="22"/>
          <w:szCs w:val="22"/>
        </w:rPr>
        <w:t xml:space="preserve">The proposal is for a </w:t>
      </w:r>
      <w:proofErr w:type="gramStart"/>
      <w:r>
        <w:rPr>
          <w:rFonts w:ascii="Calibri" w:hAnsi="Calibri" w:cs="Calibri"/>
          <w:sz w:val="22"/>
          <w:szCs w:val="22"/>
        </w:rPr>
        <w:t>1 year</w:t>
      </w:r>
      <w:proofErr w:type="gramEnd"/>
      <w:r>
        <w:rPr>
          <w:rFonts w:ascii="Calibri" w:hAnsi="Calibri" w:cs="Calibri"/>
          <w:sz w:val="22"/>
          <w:szCs w:val="22"/>
        </w:rPr>
        <w:t xml:space="preserve"> test. If it works, could add a proposal to continue it.</w:t>
      </w:r>
    </w:p>
    <w:p w14:paraId="152DD345" w14:textId="7842755A" w:rsidR="00FF76A9" w:rsidRDefault="00EE3CF5" w:rsidP="00DB659F">
      <w:pPr>
        <w:pStyle w:val="ListParagraph"/>
        <w:numPr>
          <w:ilvl w:val="2"/>
          <w:numId w:val="1"/>
        </w:numPr>
        <w:spacing w:line="240" w:lineRule="auto"/>
        <w:rPr>
          <w:rFonts w:ascii="Calibri" w:hAnsi="Calibri" w:cs="Calibri"/>
        </w:rPr>
      </w:pPr>
      <w:r>
        <w:rPr>
          <w:rFonts w:ascii="Calibri" w:hAnsi="Calibri" w:cs="Calibri"/>
        </w:rPr>
        <w:t>There is no line item in the budget for this. Could create an athlete outreach line item.</w:t>
      </w:r>
    </w:p>
    <w:p w14:paraId="28AE5EEC" w14:textId="44114E0F" w:rsidR="00EE3CF5" w:rsidRDefault="00EE3CF5" w:rsidP="00DB659F">
      <w:pPr>
        <w:pStyle w:val="ListParagraph"/>
        <w:numPr>
          <w:ilvl w:val="2"/>
          <w:numId w:val="1"/>
        </w:numPr>
        <w:spacing w:line="240" w:lineRule="auto"/>
        <w:rPr>
          <w:rFonts w:ascii="Calibri" w:hAnsi="Calibri" w:cs="Calibri"/>
        </w:rPr>
      </w:pPr>
      <w:r>
        <w:rPr>
          <w:rFonts w:ascii="Calibri" w:hAnsi="Calibri" w:cs="Calibri"/>
        </w:rPr>
        <w:t xml:space="preserve">Jose volunteers to create a form, with help from Lisa, to </w:t>
      </w:r>
      <w:r w:rsidR="00F73711">
        <w:rPr>
          <w:rFonts w:ascii="Calibri" w:hAnsi="Calibri" w:cs="Calibri"/>
        </w:rPr>
        <w:t xml:space="preserve">give to clubs </w:t>
      </w:r>
      <w:r w:rsidR="003860EA">
        <w:rPr>
          <w:rFonts w:ascii="Calibri" w:hAnsi="Calibri" w:cs="Calibri"/>
        </w:rPr>
        <w:t xml:space="preserve">to submit to </w:t>
      </w:r>
      <w:proofErr w:type="gramStart"/>
      <w:r w:rsidR="003860EA">
        <w:rPr>
          <w:rFonts w:ascii="Calibri" w:hAnsi="Calibri" w:cs="Calibri"/>
        </w:rPr>
        <w:t>Treasurer</w:t>
      </w:r>
      <w:proofErr w:type="gramEnd"/>
      <w:r w:rsidR="003860EA">
        <w:rPr>
          <w:rFonts w:ascii="Calibri" w:hAnsi="Calibri" w:cs="Calibri"/>
        </w:rPr>
        <w:t xml:space="preserve"> for reimbursement</w:t>
      </w:r>
    </w:p>
    <w:p w14:paraId="6422344F" w14:textId="757F68D4" w:rsidR="002F0F09" w:rsidRDefault="002F0F09" w:rsidP="00DB659F">
      <w:pPr>
        <w:pStyle w:val="ListParagraph"/>
        <w:numPr>
          <w:ilvl w:val="2"/>
          <w:numId w:val="1"/>
        </w:numPr>
        <w:spacing w:line="240" w:lineRule="auto"/>
        <w:rPr>
          <w:rFonts w:ascii="Calibri" w:hAnsi="Calibri" w:cs="Calibri"/>
        </w:rPr>
      </w:pPr>
      <w:r>
        <w:rPr>
          <w:rFonts w:ascii="Calibri" w:hAnsi="Calibri" w:cs="Calibri"/>
        </w:rPr>
        <w:t xml:space="preserve">Recommend that the </w:t>
      </w:r>
      <w:r w:rsidR="003E4BB5">
        <w:rPr>
          <w:rFonts w:ascii="Calibri" w:hAnsi="Calibri" w:cs="Calibri"/>
        </w:rPr>
        <w:t xml:space="preserve">teams </w:t>
      </w:r>
      <w:proofErr w:type="gramStart"/>
      <w:r w:rsidR="003E4BB5">
        <w:rPr>
          <w:rFonts w:ascii="Calibri" w:hAnsi="Calibri" w:cs="Calibri"/>
        </w:rPr>
        <w:t>waive meet</w:t>
      </w:r>
      <w:proofErr w:type="gramEnd"/>
      <w:r w:rsidR="003E4BB5">
        <w:rPr>
          <w:rFonts w:ascii="Calibri" w:hAnsi="Calibri" w:cs="Calibri"/>
        </w:rPr>
        <w:t xml:space="preserve"> fees for the first meet for these kids, and the teams absorb the cost</w:t>
      </w:r>
    </w:p>
    <w:p w14:paraId="065966B0" w14:textId="0F058425" w:rsidR="003E4BB5" w:rsidRDefault="003E4BB5" w:rsidP="00DB659F">
      <w:pPr>
        <w:pStyle w:val="ListParagraph"/>
        <w:numPr>
          <w:ilvl w:val="2"/>
          <w:numId w:val="1"/>
        </w:numPr>
        <w:spacing w:line="240" w:lineRule="auto"/>
        <w:rPr>
          <w:rFonts w:ascii="Calibri" w:hAnsi="Calibri" w:cs="Calibri"/>
        </w:rPr>
      </w:pPr>
      <w:r>
        <w:rPr>
          <w:rFonts w:ascii="Calibri" w:hAnsi="Calibri" w:cs="Calibri"/>
        </w:rPr>
        <w:lastRenderedPageBreak/>
        <w:t>We had 15 outreach memberships this past year.</w:t>
      </w:r>
    </w:p>
    <w:p w14:paraId="7DD629AC" w14:textId="653E4023" w:rsidR="003E4BB5" w:rsidRDefault="003E4BB5" w:rsidP="00DB659F">
      <w:pPr>
        <w:pStyle w:val="ListParagraph"/>
        <w:numPr>
          <w:ilvl w:val="2"/>
          <w:numId w:val="1"/>
        </w:numPr>
        <w:spacing w:line="240" w:lineRule="auto"/>
        <w:rPr>
          <w:rFonts w:ascii="Calibri" w:hAnsi="Calibri" w:cs="Calibri"/>
        </w:rPr>
      </w:pPr>
      <w:r>
        <w:rPr>
          <w:rFonts w:ascii="Calibri" w:hAnsi="Calibri" w:cs="Calibri"/>
        </w:rPr>
        <w:t>Jose motions for approval of this proposal</w:t>
      </w:r>
      <w:r w:rsidR="00B46F5A">
        <w:rPr>
          <w:rFonts w:ascii="Calibri" w:hAnsi="Calibri" w:cs="Calibri"/>
        </w:rPr>
        <w:t xml:space="preserve">. </w:t>
      </w:r>
      <w:proofErr w:type="gramStart"/>
      <w:r w:rsidR="00B46F5A">
        <w:rPr>
          <w:rFonts w:ascii="Calibri" w:hAnsi="Calibri" w:cs="Calibri"/>
        </w:rPr>
        <w:t>Seconded</w:t>
      </w:r>
      <w:proofErr w:type="gramEnd"/>
      <w:r w:rsidR="00B46F5A">
        <w:rPr>
          <w:rFonts w:ascii="Calibri" w:hAnsi="Calibri" w:cs="Calibri"/>
        </w:rPr>
        <w:t xml:space="preserve"> by Cassi. All in favor. Motion carries.</w:t>
      </w:r>
    </w:p>
    <w:p w14:paraId="7B77E742" w14:textId="7BA86283" w:rsidR="00B46F5A" w:rsidRDefault="00B46F5A" w:rsidP="00B46F5A">
      <w:pPr>
        <w:pStyle w:val="ListParagraph"/>
        <w:numPr>
          <w:ilvl w:val="1"/>
          <w:numId w:val="1"/>
        </w:numPr>
        <w:spacing w:line="240" w:lineRule="auto"/>
        <w:rPr>
          <w:rFonts w:ascii="Calibri" w:hAnsi="Calibri" w:cs="Calibri"/>
        </w:rPr>
      </w:pPr>
      <w:r>
        <w:rPr>
          <w:rFonts w:ascii="Calibri" w:hAnsi="Calibri" w:cs="Calibri"/>
        </w:rPr>
        <w:t>Membership/Registration coordinator – Misty Trewhella</w:t>
      </w:r>
    </w:p>
    <w:p w14:paraId="546C21A1" w14:textId="60E61A9D" w:rsidR="00B46F5A" w:rsidRDefault="00B46F5A" w:rsidP="00B46F5A">
      <w:pPr>
        <w:pStyle w:val="ListParagraph"/>
        <w:numPr>
          <w:ilvl w:val="1"/>
          <w:numId w:val="1"/>
        </w:numPr>
        <w:spacing w:line="240" w:lineRule="auto"/>
        <w:rPr>
          <w:rFonts w:ascii="Calibri" w:hAnsi="Calibri" w:cs="Calibri"/>
        </w:rPr>
      </w:pPr>
      <w:r>
        <w:rPr>
          <w:rFonts w:ascii="Calibri" w:hAnsi="Calibri" w:cs="Calibri"/>
        </w:rPr>
        <w:t>Coaches Representative Report</w:t>
      </w:r>
    </w:p>
    <w:p w14:paraId="3DA65D53" w14:textId="3D6A99DB" w:rsidR="00B46F5A" w:rsidRDefault="00B46F5A" w:rsidP="00B46F5A">
      <w:pPr>
        <w:pStyle w:val="ListParagraph"/>
        <w:numPr>
          <w:ilvl w:val="1"/>
          <w:numId w:val="1"/>
        </w:numPr>
        <w:spacing w:line="240" w:lineRule="auto"/>
        <w:rPr>
          <w:rFonts w:ascii="Calibri" w:hAnsi="Calibri" w:cs="Calibri"/>
        </w:rPr>
      </w:pPr>
      <w:r>
        <w:rPr>
          <w:rFonts w:ascii="Calibri" w:hAnsi="Calibri" w:cs="Calibri"/>
        </w:rPr>
        <w:t>Athlete Representatives – Reagan Lovrien, Aspen White, Hunter Johnson, Leila Byer</w:t>
      </w:r>
    </w:p>
    <w:p w14:paraId="4577FB6A" w14:textId="672D0335" w:rsidR="00E7400C" w:rsidRDefault="00E7400C" w:rsidP="00E7400C">
      <w:pPr>
        <w:pStyle w:val="ListParagraph"/>
        <w:numPr>
          <w:ilvl w:val="0"/>
          <w:numId w:val="1"/>
        </w:numPr>
        <w:spacing w:line="240" w:lineRule="auto"/>
        <w:rPr>
          <w:rFonts w:ascii="Calibri" w:hAnsi="Calibri" w:cs="Calibri"/>
        </w:rPr>
      </w:pPr>
      <w:r>
        <w:rPr>
          <w:rFonts w:ascii="Calibri" w:hAnsi="Calibri" w:cs="Calibri"/>
        </w:rPr>
        <w:t>Reports of committees and coordinators</w:t>
      </w:r>
    </w:p>
    <w:p w14:paraId="03DB328C" w14:textId="3503CA20" w:rsidR="00E7400C" w:rsidRDefault="00E7400C" w:rsidP="00E7400C">
      <w:pPr>
        <w:pStyle w:val="ListParagraph"/>
        <w:numPr>
          <w:ilvl w:val="1"/>
          <w:numId w:val="1"/>
        </w:numPr>
        <w:spacing w:line="240" w:lineRule="auto"/>
        <w:rPr>
          <w:rFonts w:ascii="Calibri" w:hAnsi="Calibri" w:cs="Calibri"/>
        </w:rPr>
      </w:pPr>
      <w:r>
        <w:rPr>
          <w:rFonts w:ascii="Calibri" w:hAnsi="Calibri" w:cs="Calibri"/>
        </w:rPr>
        <w:t>Records/Top Times Coordinator – Jason Jorgenson</w:t>
      </w:r>
    </w:p>
    <w:p w14:paraId="327A2262" w14:textId="4C7F8307" w:rsidR="00E7400C" w:rsidRDefault="00E7400C" w:rsidP="00E7400C">
      <w:pPr>
        <w:pStyle w:val="ListParagraph"/>
        <w:numPr>
          <w:ilvl w:val="1"/>
          <w:numId w:val="1"/>
        </w:numPr>
        <w:spacing w:line="240" w:lineRule="auto"/>
        <w:rPr>
          <w:rFonts w:ascii="Calibri" w:hAnsi="Calibri" w:cs="Calibri"/>
        </w:rPr>
      </w:pPr>
      <w:r>
        <w:rPr>
          <w:rFonts w:ascii="Calibri" w:hAnsi="Calibri" w:cs="Calibri"/>
        </w:rPr>
        <w:t xml:space="preserve">Sanctions Coordinator </w:t>
      </w:r>
      <w:r w:rsidR="00B82283">
        <w:rPr>
          <w:rFonts w:ascii="Calibri" w:hAnsi="Calibri" w:cs="Calibri"/>
        </w:rPr>
        <w:t>–</w:t>
      </w:r>
      <w:r>
        <w:rPr>
          <w:rFonts w:ascii="Calibri" w:hAnsi="Calibri" w:cs="Calibri"/>
        </w:rPr>
        <w:t xml:space="preserve"> </w:t>
      </w:r>
      <w:r w:rsidR="00B82283">
        <w:rPr>
          <w:rFonts w:ascii="Calibri" w:hAnsi="Calibri" w:cs="Calibri"/>
        </w:rPr>
        <w:t xml:space="preserve">Cassi Pietz. </w:t>
      </w:r>
    </w:p>
    <w:p w14:paraId="71405D57" w14:textId="193FBFED" w:rsidR="00B82283" w:rsidRDefault="00B82283" w:rsidP="00B82283">
      <w:pPr>
        <w:pStyle w:val="ListParagraph"/>
        <w:numPr>
          <w:ilvl w:val="2"/>
          <w:numId w:val="1"/>
        </w:numPr>
        <w:spacing w:line="240" w:lineRule="auto"/>
        <w:rPr>
          <w:rFonts w:ascii="Calibri" w:hAnsi="Calibri" w:cs="Calibri"/>
        </w:rPr>
      </w:pPr>
      <w:r>
        <w:rPr>
          <w:rFonts w:ascii="Calibri" w:hAnsi="Calibri" w:cs="Calibri"/>
        </w:rPr>
        <w:t xml:space="preserve">22 </w:t>
      </w:r>
      <w:proofErr w:type="gramStart"/>
      <w:r>
        <w:rPr>
          <w:rFonts w:ascii="Calibri" w:hAnsi="Calibri" w:cs="Calibri"/>
        </w:rPr>
        <w:t>meets</w:t>
      </w:r>
      <w:proofErr w:type="gramEnd"/>
      <w:r>
        <w:rPr>
          <w:rFonts w:ascii="Calibri" w:hAnsi="Calibri" w:cs="Calibri"/>
        </w:rPr>
        <w:t xml:space="preserve"> were sanctioned this past winter, down from 26 the previous winter.</w:t>
      </w:r>
      <w:r w:rsidR="00AC2B00">
        <w:rPr>
          <w:rFonts w:ascii="Calibri" w:hAnsi="Calibri" w:cs="Calibri"/>
        </w:rPr>
        <w:t xml:space="preserve"> The decrease could be from block parties, or also Midco being under construction in the fall.</w:t>
      </w:r>
    </w:p>
    <w:p w14:paraId="60C9080B" w14:textId="35D10217" w:rsidR="00E925F6" w:rsidRDefault="00E925F6" w:rsidP="00E925F6">
      <w:pPr>
        <w:pStyle w:val="ListParagraph"/>
        <w:numPr>
          <w:ilvl w:val="1"/>
          <w:numId w:val="1"/>
        </w:numPr>
        <w:spacing w:line="240" w:lineRule="auto"/>
        <w:rPr>
          <w:rFonts w:ascii="Calibri" w:hAnsi="Calibri" w:cs="Calibri"/>
        </w:rPr>
      </w:pPr>
      <w:r>
        <w:rPr>
          <w:rFonts w:ascii="Calibri" w:hAnsi="Calibri" w:cs="Calibri"/>
        </w:rPr>
        <w:t>Webmaster – Elicia Holien</w:t>
      </w:r>
    </w:p>
    <w:p w14:paraId="65A0A314" w14:textId="641F4FEB" w:rsidR="00E925F6" w:rsidRDefault="00E925F6" w:rsidP="00E925F6">
      <w:pPr>
        <w:pStyle w:val="ListParagraph"/>
        <w:numPr>
          <w:ilvl w:val="1"/>
          <w:numId w:val="1"/>
        </w:numPr>
        <w:spacing w:line="240" w:lineRule="auto"/>
        <w:rPr>
          <w:rFonts w:ascii="Calibri" w:hAnsi="Calibri" w:cs="Calibri"/>
        </w:rPr>
      </w:pPr>
      <w:r>
        <w:rPr>
          <w:rFonts w:ascii="Calibri" w:hAnsi="Calibri" w:cs="Calibri"/>
        </w:rPr>
        <w:t>Governance Committee</w:t>
      </w:r>
    </w:p>
    <w:p w14:paraId="4B0445C0" w14:textId="09939E5A" w:rsidR="00E925F6" w:rsidRDefault="00E925F6" w:rsidP="00E925F6">
      <w:pPr>
        <w:pStyle w:val="ListParagraph"/>
        <w:numPr>
          <w:ilvl w:val="0"/>
          <w:numId w:val="1"/>
        </w:numPr>
        <w:spacing w:line="240" w:lineRule="auto"/>
        <w:rPr>
          <w:rFonts w:ascii="Calibri" w:hAnsi="Calibri" w:cs="Calibri"/>
        </w:rPr>
      </w:pPr>
      <w:r>
        <w:rPr>
          <w:rFonts w:ascii="Calibri" w:hAnsi="Calibri" w:cs="Calibri"/>
        </w:rPr>
        <w:t>Old Business</w:t>
      </w:r>
    </w:p>
    <w:p w14:paraId="1825D7F6" w14:textId="77777777" w:rsidR="003E2B6D" w:rsidRDefault="003E2B6D" w:rsidP="003E2B6D">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2025 Central Zone Athlete Summit: 2 athletes have volunteered to attend. We can take up to 4 athletes and 1 chaperone. </w:t>
      </w:r>
    </w:p>
    <w:p w14:paraId="7EDAA46C"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June 19-22</w:t>
      </w:r>
      <w:r w:rsidRPr="00E340FB">
        <w:rPr>
          <w:rFonts w:ascii="Calibri" w:eastAsia="Calibri" w:hAnsi="Calibri" w:cs="Calibri"/>
          <w:color w:val="000000"/>
          <w:sz w:val="22"/>
          <w:szCs w:val="22"/>
          <w:vertAlign w:val="superscript"/>
        </w:rPr>
        <w:t>nd</w:t>
      </w:r>
      <w:r>
        <w:rPr>
          <w:rFonts w:ascii="Calibri" w:eastAsia="Calibri" w:hAnsi="Calibri" w:cs="Calibri"/>
          <w:color w:val="000000"/>
          <w:sz w:val="22"/>
          <w:szCs w:val="22"/>
        </w:rPr>
        <w:t xml:space="preserve"> at Cleveland State University. </w:t>
      </w:r>
    </w:p>
    <w:p w14:paraId="24E2BBF2"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LSC covers </w:t>
      </w:r>
      <w:proofErr w:type="gramStart"/>
      <w:r>
        <w:rPr>
          <w:rFonts w:ascii="Calibri" w:eastAsia="Calibri" w:hAnsi="Calibri" w:cs="Calibri"/>
          <w:color w:val="000000"/>
          <w:sz w:val="22"/>
          <w:szCs w:val="22"/>
        </w:rPr>
        <w:t>expenses, and</w:t>
      </w:r>
      <w:proofErr w:type="gramEnd"/>
      <w:r>
        <w:rPr>
          <w:rFonts w:ascii="Calibri" w:eastAsia="Calibri" w:hAnsi="Calibri" w:cs="Calibri"/>
          <w:color w:val="000000"/>
          <w:sz w:val="22"/>
          <w:szCs w:val="22"/>
        </w:rPr>
        <w:t xml:space="preserve"> will </w:t>
      </w:r>
      <w:proofErr w:type="gramStart"/>
      <w:r>
        <w:rPr>
          <w:rFonts w:ascii="Calibri" w:eastAsia="Calibri" w:hAnsi="Calibri" w:cs="Calibri"/>
          <w:color w:val="000000"/>
          <w:sz w:val="22"/>
          <w:szCs w:val="22"/>
        </w:rPr>
        <w:t>pay for</w:t>
      </w:r>
      <w:proofErr w:type="gramEnd"/>
      <w:r>
        <w:rPr>
          <w:rFonts w:ascii="Calibri" w:eastAsia="Calibri" w:hAnsi="Calibri" w:cs="Calibri"/>
          <w:color w:val="000000"/>
          <w:sz w:val="22"/>
          <w:szCs w:val="22"/>
        </w:rPr>
        <w:t xml:space="preserve"> registration fees for the summit. Athletes stay in the dorms. There are no age or grade requirements. During registration they ask </w:t>
      </w:r>
      <w:proofErr w:type="gramStart"/>
      <w:r>
        <w:rPr>
          <w:rFonts w:ascii="Calibri" w:eastAsia="Calibri" w:hAnsi="Calibri" w:cs="Calibri"/>
          <w:color w:val="000000"/>
          <w:sz w:val="22"/>
          <w:szCs w:val="22"/>
        </w:rPr>
        <w:t>you</w:t>
      </w:r>
      <w:proofErr w:type="gramEnd"/>
      <w:r>
        <w:rPr>
          <w:rFonts w:ascii="Calibri" w:eastAsia="Calibri" w:hAnsi="Calibri" w:cs="Calibri"/>
          <w:color w:val="000000"/>
          <w:sz w:val="22"/>
          <w:szCs w:val="22"/>
        </w:rPr>
        <w:t xml:space="preserve"> age so that room assignments can be </w:t>
      </w:r>
      <w:proofErr w:type="gramStart"/>
      <w:r>
        <w:rPr>
          <w:rFonts w:ascii="Calibri" w:eastAsia="Calibri" w:hAnsi="Calibri" w:cs="Calibri"/>
          <w:color w:val="000000"/>
          <w:sz w:val="22"/>
          <w:szCs w:val="22"/>
        </w:rPr>
        <w:t>made</w:t>
      </w:r>
      <w:proofErr w:type="gramEnd"/>
      <w:r>
        <w:rPr>
          <w:rFonts w:ascii="Calibri" w:eastAsia="Calibri" w:hAnsi="Calibri" w:cs="Calibri"/>
          <w:color w:val="000000"/>
          <w:sz w:val="22"/>
          <w:szCs w:val="22"/>
        </w:rPr>
        <w:t xml:space="preserve"> and compliant with Safe Sport regulations.</w:t>
      </w:r>
    </w:p>
    <w:p w14:paraId="3D66E189" w14:textId="16C712B0" w:rsidR="00696604" w:rsidRDefault="00696604"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They are asked to have everyone arrive by noon on </w:t>
      </w:r>
      <w:r w:rsidR="000C3EE7">
        <w:rPr>
          <w:rFonts w:ascii="Calibri" w:eastAsia="Calibri" w:hAnsi="Calibri" w:cs="Calibri"/>
          <w:color w:val="000000"/>
          <w:sz w:val="22"/>
          <w:szCs w:val="22"/>
        </w:rPr>
        <w:t xml:space="preserve">6/19/25. It should </w:t>
      </w:r>
      <w:proofErr w:type="gramStart"/>
      <w:r w:rsidR="000C3EE7">
        <w:rPr>
          <w:rFonts w:ascii="Calibri" w:eastAsia="Calibri" w:hAnsi="Calibri" w:cs="Calibri"/>
          <w:color w:val="000000"/>
          <w:sz w:val="22"/>
          <w:szCs w:val="22"/>
        </w:rPr>
        <w:t>conclude</w:t>
      </w:r>
      <w:proofErr w:type="gramEnd"/>
      <w:r w:rsidR="000C3EE7">
        <w:rPr>
          <w:rFonts w:ascii="Calibri" w:eastAsia="Calibri" w:hAnsi="Calibri" w:cs="Calibri"/>
          <w:color w:val="000000"/>
          <w:sz w:val="22"/>
          <w:szCs w:val="22"/>
        </w:rPr>
        <w:t xml:space="preserve"> by 12:30 on 6/22/25.</w:t>
      </w:r>
    </w:p>
    <w:p w14:paraId="2950FE5E"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proofErr w:type="gramStart"/>
      <w:r>
        <w:rPr>
          <w:rFonts w:ascii="Calibri" w:eastAsia="Calibri" w:hAnsi="Calibri" w:cs="Calibri"/>
          <w:color w:val="000000"/>
          <w:sz w:val="22"/>
          <w:szCs w:val="22"/>
        </w:rPr>
        <w:t>Still needing</w:t>
      </w:r>
      <w:proofErr w:type="gramEnd"/>
      <w:r>
        <w:rPr>
          <w:rFonts w:ascii="Calibri" w:eastAsia="Calibri" w:hAnsi="Calibri" w:cs="Calibri"/>
          <w:color w:val="000000"/>
          <w:sz w:val="22"/>
          <w:szCs w:val="22"/>
        </w:rPr>
        <w:t xml:space="preserve"> 1 chaperone. They will stay in a hotel off campus. </w:t>
      </w:r>
    </w:p>
    <w:p w14:paraId="233B329E"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Registration deadline is April 27</w:t>
      </w:r>
      <w:r w:rsidRPr="00F10290">
        <w:rPr>
          <w:rFonts w:ascii="Calibri" w:eastAsia="Calibri" w:hAnsi="Calibri" w:cs="Calibri"/>
          <w:color w:val="000000"/>
          <w:sz w:val="22"/>
          <w:szCs w:val="22"/>
          <w:vertAlign w:val="superscript"/>
        </w:rPr>
        <w:t>th</w:t>
      </w:r>
    </w:p>
    <w:p w14:paraId="3111A267"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For airline tickets, we are hoping that parents </w:t>
      </w:r>
      <w:proofErr w:type="gramStart"/>
      <w:r>
        <w:rPr>
          <w:rFonts w:ascii="Calibri" w:eastAsia="Calibri" w:hAnsi="Calibri" w:cs="Calibri"/>
          <w:color w:val="000000"/>
          <w:sz w:val="22"/>
          <w:szCs w:val="22"/>
        </w:rPr>
        <w:t>are able to</w:t>
      </w:r>
      <w:proofErr w:type="gramEnd"/>
      <w:r>
        <w:rPr>
          <w:rFonts w:ascii="Calibri" w:eastAsia="Calibri" w:hAnsi="Calibri" w:cs="Calibri"/>
          <w:color w:val="000000"/>
          <w:sz w:val="22"/>
          <w:szCs w:val="22"/>
        </w:rPr>
        <w:t xml:space="preserve"> book tickets for the athletes and the LSC will reimburse/</w:t>
      </w:r>
    </w:p>
    <w:p w14:paraId="0C901C71"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There is a non-athlete track at the summit for chaperones that would like to attend.</w:t>
      </w:r>
    </w:p>
    <w:p w14:paraId="0F9FD86C" w14:textId="77777777" w:rsidR="003E2B6D" w:rsidRDefault="003E2B6D" w:rsidP="003E2B6D">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 xml:space="preserve">Please let Stanton/the board know if anyone is interested. </w:t>
      </w:r>
    </w:p>
    <w:p w14:paraId="023E51A6" w14:textId="35C2AB6B" w:rsidR="003E2B6D" w:rsidRDefault="003E2B6D" w:rsidP="003E2B6D">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Athlete of the Year: </w:t>
      </w:r>
      <w:r w:rsidR="00DE257F">
        <w:rPr>
          <w:rFonts w:ascii="Calibri" w:eastAsia="Calibri" w:hAnsi="Calibri" w:cs="Calibri"/>
          <w:color w:val="000000"/>
          <w:sz w:val="22"/>
          <w:szCs w:val="22"/>
        </w:rPr>
        <w:t xml:space="preserve">No update at this point. </w:t>
      </w:r>
    </w:p>
    <w:p w14:paraId="2BCEF970" w14:textId="77777777" w:rsidR="003E2B6D" w:rsidRDefault="003E2B6D" w:rsidP="003E2B6D">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Official of the Year: No proposal set forth yet. Corey is working on this.</w:t>
      </w:r>
    </w:p>
    <w:p w14:paraId="3E441701" w14:textId="77777777" w:rsidR="003E2B6D" w:rsidRDefault="003E2B6D" w:rsidP="003E2B6D">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Dakota Swim Coaches’ Clinic May 2&amp;3</w:t>
      </w:r>
      <w:r w:rsidRPr="00206362">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in Fargo, ND. We encourage all teams to try to send at least one coach. The LSC reimburses $100/team. </w:t>
      </w:r>
      <w:proofErr w:type="gramStart"/>
      <w:r>
        <w:rPr>
          <w:rFonts w:ascii="Calibri" w:eastAsia="Calibri" w:hAnsi="Calibri" w:cs="Calibri"/>
          <w:color w:val="000000"/>
          <w:sz w:val="22"/>
          <w:szCs w:val="22"/>
        </w:rPr>
        <w:t>Registration</w:t>
      </w:r>
      <w:proofErr w:type="gramEnd"/>
      <w:r>
        <w:rPr>
          <w:rFonts w:ascii="Calibri" w:eastAsia="Calibri" w:hAnsi="Calibri" w:cs="Calibri"/>
          <w:color w:val="000000"/>
          <w:sz w:val="22"/>
          <w:szCs w:val="22"/>
        </w:rPr>
        <w:t xml:space="preserve"> fee is $100.</w:t>
      </w:r>
    </w:p>
    <w:p w14:paraId="3A327CEC" w14:textId="28201C40" w:rsidR="00E925F6" w:rsidRDefault="009835AF" w:rsidP="009355E0">
      <w:pPr>
        <w:pStyle w:val="ListParagraph"/>
        <w:numPr>
          <w:ilvl w:val="0"/>
          <w:numId w:val="1"/>
        </w:numPr>
        <w:spacing w:line="240" w:lineRule="auto"/>
        <w:rPr>
          <w:rFonts w:ascii="Calibri" w:hAnsi="Calibri" w:cs="Calibri"/>
        </w:rPr>
      </w:pPr>
      <w:r>
        <w:rPr>
          <w:rFonts w:ascii="Calibri" w:hAnsi="Calibri" w:cs="Calibri"/>
        </w:rPr>
        <w:t>New Business</w:t>
      </w:r>
    </w:p>
    <w:p w14:paraId="2B88C5DA" w14:textId="5027C1F6" w:rsidR="00591E1C" w:rsidRPr="00413A39" w:rsidRDefault="009835AF" w:rsidP="00591E1C">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sz w:val="22"/>
          <w:szCs w:val="22"/>
        </w:rPr>
        <w:t xml:space="preserve">Long Course Championship Meet Schedule/Rotation: </w:t>
      </w:r>
      <w:r w:rsidR="00A3757E">
        <w:rPr>
          <w:rFonts w:ascii="Calibri" w:eastAsia="Calibri" w:hAnsi="Calibri" w:cs="Calibri"/>
          <w:color w:val="000000"/>
          <w:sz w:val="22"/>
          <w:szCs w:val="22"/>
        </w:rPr>
        <w:t>I</w:t>
      </w:r>
      <w:r w:rsidR="00852CB5">
        <w:rPr>
          <w:rFonts w:ascii="Calibri" w:eastAsia="Calibri" w:hAnsi="Calibri" w:cs="Calibri"/>
          <w:color w:val="000000"/>
          <w:sz w:val="22"/>
          <w:szCs w:val="22"/>
        </w:rPr>
        <w:t xml:space="preserve">f a new pool comes online and after they have hosted a meet, they are put into the championship rotation. Pierre opened a 50m pool, so they are added into the rotation. All changes will be posted to the website as well. Pierre is added to the B meet for this summer, and 2032. </w:t>
      </w:r>
      <w:r>
        <w:rPr>
          <w:rFonts w:ascii="Calibri" w:hAnsi="Calibri" w:cs="Calibri"/>
          <w:sz w:val="22"/>
          <w:szCs w:val="22"/>
        </w:rPr>
        <w:t>Motion</w:t>
      </w:r>
      <w:r w:rsidR="00B30EFE">
        <w:rPr>
          <w:rFonts w:ascii="Calibri" w:hAnsi="Calibri" w:cs="Calibri"/>
          <w:sz w:val="22"/>
          <w:szCs w:val="22"/>
        </w:rPr>
        <w:t xml:space="preserve"> to approve by Jo</w:t>
      </w:r>
      <w:r>
        <w:rPr>
          <w:rFonts w:ascii="Calibri" w:hAnsi="Calibri" w:cs="Calibri"/>
          <w:sz w:val="22"/>
          <w:szCs w:val="22"/>
        </w:rPr>
        <w:t xml:space="preserve">sh. </w:t>
      </w:r>
      <w:r w:rsidR="00B30EFE">
        <w:rPr>
          <w:rFonts w:ascii="Calibri" w:hAnsi="Calibri" w:cs="Calibri"/>
          <w:sz w:val="22"/>
          <w:szCs w:val="22"/>
        </w:rPr>
        <w:t>Seconded by Shelli</w:t>
      </w:r>
      <w:r>
        <w:rPr>
          <w:rFonts w:ascii="Calibri" w:hAnsi="Calibri" w:cs="Calibri"/>
          <w:sz w:val="22"/>
          <w:szCs w:val="22"/>
        </w:rPr>
        <w:t>. No further discussion. All in favor. None opposed</w:t>
      </w:r>
      <w:r w:rsidR="00591E1C">
        <w:rPr>
          <w:rFonts w:ascii="Calibri" w:hAnsi="Calibri" w:cs="Calibri"/>
          <w:sz w:val="22"/>
          <w:szCs w:val="22"/>
        </w:rPr>
        <w:t>.</w:t>
      </w:r>
      <w:r>
        <w:rPr>
          <w:rFonts w:ascii="Calibri" w:hAnsi="Calibri" w:cs="Calibri"/>
          <w:sz w:val="22"/>
          <w:szCs w:val="22"/>
        </w:rPr>
        <w:t xml:space="preserve"> </w:t>
      </w:r>
      <w:r w:rsidR="001645E9">
        <w:rPr>
          <w:rFonts w:ascii="Calibri" w:hAnsi="Calibri" w:cs="Calibri"/>
          <w:sz w:val="22"/>
          <w:szCs w:val="22"/>
        </w:rPr>
        <w:t>M</w:t>
      </w:r>
      <w:r>
        <w:rPr>
          <w:rFonts w:ascii="Calibri" w:hAnsi="Calibri" w:cs="Calibri"/>
          <w:sz w:val="22"/>
          <w:szCs w:val="22"/>
        </w:rPr>
        <w:t xml:space="preserve">otion carries. </w:t>
      </w:r>
    </w:p>
    <w:tbl>
      <w:tblPr>
        <w:tblW w:w="828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3994"/>
        <w:gridCol w:w="3476"/>
      </w:tblGrid>
      <w:tr w:rsidR="00591E1C" w:rsidRPr="00413A39" w14:paraId="4C18FB7D" w14:textId="77777777" w:rsidTr="00C12627">
        <w:tc>
          <w:tcPr>
            <w:tcW w:w="810" w:type="dxa"/>
          </w:tcPr>
          <w:p w14:paraId="391B13B6" w14:textId="77777777" w:rsidR="00591E1C" w:rsidRPr="00413A39" w:rsidRDefault="00591E1C" w:rsidP="00C12627">
            <w:pPr>
              <w:jc w:val="center"/>
              <w:rPr>
                <w:rFonts w:cstheme="minorHAnsi"/>
                <w:sz w:val="22"/>
                <w:szCs w:val="22"/>
              </w:rPr>
            </w:pPr>
            <w:r w:rsidRPr="00413A39">
              <w:rPr>
                <w:rFonts w:cstheme="minorHAnsi"/>
                <w:sz w:val="22"/>
                <w:szCs w:val="22"/>
              </w:rPr>
              <w:t>Year</w:t>
            </w:r>
          </w:p>
        </w:tc>
        <w:tc>
          <w:tcPr>
            <w:tcW w:w="3994" w:type="dxa"/>
          </w:tcPr>
          <w:p w14:paraId="5ED00CF3" w14:textId="77777777" w:rsidR="00591E1C" w:rsidRPr="00413A39" w:rsidRDefault="00591E1C" w:rsidP="00C12627">
            <w:pPr>
              <w:jc w:val="center"/>
              <w:rPr>
                <w:rFonts w:cstheme="minorHAnsi"/>
                <w:sz w:val="22"/>
                <w:szCs w:val="22"/>
              </w:rPr>
            </w:pPr>
            <w:r w:rsidRPr="00413A39">
              <w:rPr>
                <w:rFonts w:cstheme="minorHAnsi"/>
                <w:sz w:val="22"/>
                <w:szCs w:val="22"/>
              </w:rPr>
              <w:t>State B Meet</w:t>
            </w:r>
          </w:p>
        </w:tc>
        <w:tc>
          <w:tcPr>
            <w:tcW w:w="3476" w:type="dxa"/>
          </w:tcPr>
          <w:p w14:paraId="6E8DAC54" w14:textId="77777777" w:rsidR="00591E1C" w:rsidRPr="00413A39" w:rsidRDefault="00591E1C" w:rsidP="00C12627">
            <w:pPr>
              <w:jc w:val="center"/>
              <w:rPr>
                <w:rFonts w:cstheme="minorHAnsi"/>
                <w:sz w:val="22"/>
                <w:szCs w:val="22"/>
              </w:rPr>
            </w:pPr>
            <w:r w:rsidRPr="00413A39">
              <w:rPr>
                <w:rFonts w:cstheme="minorHAnsi"/>
                <w:sz w:val="22"/>
                <w:szCs w:val="22"/>
              </w:rPr>
              <w:t>State Championship Meet</w:t>
            </w:r>
          </w:p>
        </w:tc>
      </w:tr>
      <w:tr w:rsidR="00591E1C" w:rsidRPr="00413A39" w14:paraId="46DC22BB" w14:textId="77777777" w:rsidTr="00C12627">
        <w:tc>
          <w:tcPr>
            <w:tcW w:w="810" w:type="dxa"/>
          </w:tcPr>
          <w:p w14:paraId="7574D6AE" w14:textId="77777777" w:rsidR="00591E1C" w:rsidRPr="00413A39" w:rsidRDefault="00591E1C" w:rsidP="00C12627">
            <w:pPr>
              <w:jc w:val="center"/>
              <w:rPr>
                <w:rFonts w:cstheme="minorHAnsi"/>
                <w:sz w:val="22"/>
                <w:szCs w:val="22"/>
              </w:rPr>
            </w:pPr>
            <w:r w:rsidRPr="00413A39">
              <w:rPr>
                <w:rFonts w:cstheme="minorHAnsi"/>
                <w:sz w:val="22"/>
                <w:szCs w:val="22"/>
              </w:rPr>
              <w:t>2021</w:t>
            </w:r>
          </w:p>
        </w:tc>
        <w:tc>
          <w:tcPr>
            <w:tcW w:w="3994" w:type="dxa"/>
          </w:tcPr>
          <w:p w14:paraId="1E5CBD1C" w14:textId="77777777" w:rsidR="00591E1C" w:rsidRPr="00413A39" w:rsidRDefault="00591E1C" w:rsidP="00C12627">
            <w:pPr>
              <w:jc w:val="center"/>
              <w:rPr>
                <w:rFonts w:cstheme="minorHAnsi"/>
                <w:sz w:val="22"/>
                <w:szCs w:val="22"/>
              </w:rPr>
            </w:pPr>
            <w:r w:rsidRPr="00413A39">
              <w:rPr>
                <w:rFonts w:cstheme="minorHAnsi"/>
                <w:sz w:val="22"/>
                <w:szCs w:val="22"/>
              </w:rPr>
              <w:t>Dakota Riptide</w:t>
            </w:r>
          </w:p>
        </w:tc>
        <w:tc>
          <w:tcPr>
            <w:tcW w:w="3476" w:type="dxa"/>
          </w:tcPr>
          <w:p w14:paraId="66CFA43A" w14:textId="77777777" w:rsidR="00591E1C" w:rsidRPr="00413A39" w:rsidRDefault="00591E1C" w:rsidP="00C12627">
            <w:pPr>
              <w:jc w:val="center"/>
              <w:rPr>
                <w:rFonts w:cstheme="minorHAnsi"/>
                <w:sz w:val="22"/>
                <w:szCs w:val="22"/>
              </w:rPr>
            </w:pPr>
            <w:r w:rsidRPr="00413A39">
              <w:rPr>
                <w:rFonts w:cstheme="minorHAnsi"/>
                <w:sz w:val="22"/>
                <w:szCs w:val="22"/>
              </w:rPr>
              <w:t>Brookings Swim Club</w:t>
            </w:r>
          </w:p>
        </w:tc>
      </w:tr>
      <w:tr w:rsidR="00591E1C" w:rsidRPr="00413A39" w14:paraId="062431BE" w14:textId="77777777" w:rsidTr="00C12627">
        <w:tc>
          <w:tcPr>
            <w:tcW w:w="810" w:type="dxa"/>
          </w:tcPr>
          <w:p w14:paraId="062D3BB9" w14:textId="77777777" w:rsidR="00591E1C" w:rsidRPr="00413A39" w:rsidRDefault="00591E1C" w:rsidP="00C12627">
            <w:pPr>
              <w:jc w:val="center"/>
              <w:rPr>
                <w:rFonts w:cstheme="minorHAnsi"/>
                <w:sz w:val="22"/>
                <w:szCs w:val="22"/>
              </w:rPr>
            </w:pPr>
            <w:r w:rsidRPr="00413A39">
              <w:rPr>
                <w:rFonts w:cstheme="minorHAnsi"/>
                <w:sz w:val="22"/>
                <w:szCs w:val="22"/>
              </w:rPr>
              <w:lastRenderedPageBreak/>
              <w:t>2022</w:t>
            </w:r>
          </w:p>
        </w:tc>
        <w:tc>
          <w:tcPr>
            <w:tcW w:w="3994" w:type="dxa"/>
          </w:tcPr>
          <w:p w14:paraId="1058EF3E" w14:textId="77777777" w:rsidR="00591E1C" w:rsidRPr="00413A39" w:rsidRDefault="00591E1C" w:rsidP="00C12627">
            <w:pPr>
              <w:jc w:val="center"/>
              <w:rPr>
                <w:rFonts w:cstheme="minorHAnsi"/>
                <w:sz w:val="22"/>
                <w:szCs w:val="22"/>
              </w:rPr>
            </w:pPr>
            <w:r w:rsidRPr="00413A39">
              <w:rPr>
                <w:rFonts w:cstheme="minorHAnsi"/>
                <w:sz w:val="22"/>
                <w:szCs w:val="22"/>
              </w:rPr>
              <w:t>Yankton Swim Team</w:t>
            </w:r>
          </w:p>
        </w:tc>
        <w:tc>
          <w:tcPr>
            <w:tcW w:w="3476" w:type="dxa"/>
          </w:tcPr>
          <w:p w14:paraId="3EDED87E" w14:textId="77777777" w:rsidR="00591E1C" w:rsidRPr="00413A39" w:rsidRDefault="00591E1C" w:rsidP="00C12627">
            <w:pPr>
              <w:jc w:val="center"/>
              <w:rPr>
                <w:rFonts w:cstheme="minorHAnsi"/>
                <w:sz w:val="22"/>
                <w:szCs w:val="22"/>
              </w:rPr>
            </w:pPr>
            <w:r w:rsidRPr="00413A39">
              <w:rPr>
                <w:rFonts w:cstheme="minorHAnsi"/>
                <w:sz w:val="22"/>
                <w:szCs w:val="22"/>
              </w:rPr>
              <w:t>Dakota Riptide</w:t>
            </w:r>
          </w:p>
        </w:tc>
      </w:tr>
      <w:tr w:rsidR="00591E1C" w:rsidRPr="00413A39" w14:paraId="091194A7" w14:textId="77777777" w:rsidTr="00C12627">
        <w:tc>
          <w:tcPr>
            <w:tcW w:w="810" w:type="dxa"/>
          </w:tcPr>
          <w:p w14:paraId="359502F1" w14:textId="77777777" w:rsidR="00591E1C" w:rsidRPr="00413A39" w:rsidRDefault="00591E1C" w:rsidP="00C12627">
            <w:pPr>
              <w:jc w:val="center"/>
              <w:rPr>
                <w:rFonts w:cstheme="minorHAnsi"/>
                <w:sz w:val="22"/>
                <w:szCs w:val="22"/>
              </w:rPr>
            </w:pPr>
            <w:r w:rsidRPr="00413A39">
              <w:rPr>
                <w:rFonts w:cstheme="minorHAnsi"/>
                <w:sz w:val="22"/>
                <w:szCs w:val="22"/>
              </w:rPr>
              <w:t>2023</w:t>
            </w:r>
          </w:p>
        </w:tc>
        <w:tc>
          <w:tcPr>
            <w:tcW w:w="3994" w:type="dxa"/>
          </w:tcPr>
          <w:p w14:paraId="309EA4E1" w14:textId="77777777" w:rsidR="00591E1C" w:rsidRPr="00413A39" w:rsidRDefault="00591E1C" w:rsidP="00C12627">
            <w:pPr>
              <w:jc w:val="center"/>
              <w:rPr>
                <w:rFonts w:cstheme="minorHAnsi"/>
                <w:sz w:val="22"/>
                <w:szCs w:val="22"/>
              </w:rPr>
            </w:pPr>
            <w:r w:rsidRPr="00413A39">
              <w:rPr>
                <w:rFonts w:cstheme="minorHAnsi"/>
                <w:sz w:val="22"/>
                <w:szCs w:val="22"/>
              </w:rPr>
              <w:t xml:space="preserve">Rushmore Swim Team </w:t>
            </w:r>
          </w:p>
        </w:tc>
        <w:tc>
          <w:tcPr>
            <w:tcW w:w="3476" w:type="dxa"/>
          </w:tcPr>
          <w:p w14:paraId="51281099" w14:textId="77777777" w:rsidR="00591E1C" w:rsidRPr="00413A39" w:rsidRDefault="00591E1C" w:rsidP="00C12627">
            <w:pPr>
              <w:jc w:val="center"/>
              <w:rPr>
                <w:rFonts w:cstheme="minorHAnsi"/>
                <w:sz w:val="22"/>
                <w:szCs w:val="22"/>
              </w:rPr>
            </w:pPr>
            <w:r w:rsidRPr="00413A39">
              <w:rPr>
                <w:rFonts w:cstheme="minorHAnsi"/>
                <w:sz w:val="22"/>
                <w:szCs w:val="22"/>
              </w:rPr>
              <w:t xml:space="preserve">Aberdeen Swim Club (from YST) </w:t>
            </w:r>
          </w:p>
        </w:tc>
      </w:tr>
      <w:tr w:rsidR="00591E1C" w:rsidRPr="00413A39" w14:paraId="69DE5838" w14:textId="77777777" w:rsidTr="00C12627">
        <w:tc>
          <w:tcPr>
            <w:tcW w:w="810" w:type="dxa"/>
          </w:tcPr>
          <w:p w14:paraId="028080B2" w14:textId="77777777" w:rsidR="00591E1C" w:rsidRPr="00413A39" w:rsidRDefault="00591E1C" w:rsidP="00C12627">
            <w:pPr>
              <w:jc w:val="center"/>
              <w:rPr>
                <w:rFonts w:cstheme="minorHAnsi"/>
                <w:sz w:val="22"/>
                <w:szCs w:val="22"/>
              </w:rPr>
            </w:pPr>
            <w:r w:rsidRPr="00413A39">
              <w:rPr>
                <w:rFonts w:cstheme="minorHAnsi"/>
                <w:sz w:val="22"/>
                <w:szCs w:val="22"/>
              </w:rPr>
              <w:t>2024</w:t>
            </w:r>
          </w:p>
        </w:tc>
        <w:tc>
          <w:tcPr>
            <w:tcW w:w="3994" w:type="dxa"/>
          </w:tcPr>
          <w:p w14:paraId="16D5DEB8" w14:textId="77777777" w:rsidR="00591E1C" w:rsidRPr="00413A39" w:rsidRDefault="00591E1C" w:rsidP="00C12627">
            <w:pPr>
              <w:jc w:val="center"/>
              <w:rPr>
                <w:rFonts w:cstheme="minorHAnsi"/>
                <w:sz w:val="22"/>
                <w:szCs w:val="22"/>
              </w:rPr>
            </w:pPr>
            <w:r w:rsidRPr="00413A39">
              <w:rPr>
                <w:rFonts w:cstheme="minorHAnsi"/>
                <w:sz w:val="22"/>
                <w:szCs w:val="22"/>
              </w:rPr>
              <w:t>Aberdeen Swim Club</w:t>
            </w:r>
          </w:p>
        </w:tc>
        <w:tc>
          <w:tcPr>
            <w:tcW w:w="3476" w:type="dxa"/>
          </w:tcPr>
          <w:p w14:paraId="25CDF936" w14:textId="77777777" w:rsidR="00591E1C" w:rsidRPr="00413A39" w:rsidRDefault="00591E1C" w:rsidP="00C12627">
            <w:pPr>
              <w:jc w:val="center"/>
              <w:rPr>
                <w:rFonts w:cstheme="minorHAnsi"/>
                <w:sz w:val="22"/>
                <w:szCs w:val="22"/>
              </w:rPr>
            </w:pPr>
            <w:r w:rsidRPr="00413A39">
              <w:rPr>
                <w:rFonts w:cstheme="minorHAnsi"/>
                <w:sz w:val="22"/>
                <w:szCs w:val="22"/>
              </w:rPr>
              <w:t>Rushmore Swim Team</w:t>
            </w:r>
          </w:p>
        </w:tc>
      </w:tr>
      <w:tr w:rsidR="00591E1C" w:rsidRPr="00413A39" w14:paraId="1FDF2F1C" w14:textId="77777777" w:rsidTr="00C12627">
        <w:tc>
          <w:tcPr>
            <w:tcW w:w="810" w:type="dxa"/>
          </w:tcPr>
          <w:p w14:paraId="11EB40C0" w14:textId="77777777" w:rsidR="00591E1C" w:rsidRPr="00413A39" w:rsidRDefault="00591E1C" w:rsidP="00C12627">
            <w:pPr>
              <w:jc w:val="center"/>
              <w:rPr>
                <w:rFonts w:cstheme="minorHAnsi"/>
                <w:sz w:val="22"/>
                <w:szCs w:val="22"/>
              </w:rPr>
            </w:pPr>
            <w:r w:rsidRPr="00413A39">
              <w:rPr>
                <w:rFonts w:cstheme="minorHAnsi"/>
                <w:sz w:val="22"/>
                <w:szCs w:val="22"/>
              </w:rPr>
              <w:t>2025</w:t>
            </w:r>
          </w:p>
        </w:tc>
        <w:tc>
          <w:tcPr>
            <w:tcW w:w="3994" w:type="dxa"/>
          </w:tcPr>
          <w:p w14:paraId="091FC884" w14:textId="77777777" w:rsidR="00591E1C" w:rsidRPr="00413A39" w:rsidRDefault="00591E1C" w:rsidP="00C12627">
            <w:pPr>
              <w:jc w:val="center"/>
              <w:rPr>
                <w:rFonts w:cstheme="minorHAnsi"/>
                <w:sz w:val="22"/>
                <w:szCs w:val="22"/>
              </w:rPr>
            </w:pPr>
            <w:del w:id="0" w:author="Stanton Anker" w:date="2025-04-03T08:35:00Z" w16du:dateUtc="2025-04-03T14:35:00Z">
              <w:r w:rsidRPr="00413A39" w:rsidDel="004B211E">
                <w:rPr>
                  <w:rFonts w:cstheme="minorHAnsi"/>
                  <w:sz w:val="22"/>
                  <w:szCs w:val="22"/>
                </w:rPr>
                <w:delText>Sioux Falls Swim Team</w:delText>
              </w:r>
            </w:del>
            <w:ins w:id="1" w:author="Stanton Anker" w:date="2025-04-03T08:35:00Z" w16du:dateUtc="2025-04-03T14:35:00Z">
              <w:r>
                <w:rPr>
                  <w:rFonts w:cstheme="minorHAnsi"/>
                  <w:sz w:val="22"/>
                  <w:szCs w:val="22"/>
                </w:rPr>
                <w:t>Pierre Swim Team</w:t>
              </w:r>
            </w:ins>
          </w:p>
        </w:tc>
        <w:tc>
          <w:tcPr>
            <w:tcW w:w="3476" w:type="dxa"/>
          </w:tcPr>
          <w:p w14:paraId="235C1D5D" w14:textId="77777777" w:rsidR="00591E1C" w:rsidRPr="00413A39" w:rsidRDefault="00591E1C" w:rsidP="00C12627">
            <w:pPr>
              <w:jc w:val="center"/>
              <w:rPr>
                <w:rFonts w:cstheme="minorHAnsi"/>
                <w:sz w:val="22"/>
                <w:szCs w:val="22"/>
              </w:rPr>
            </w:pPr>
            <w:r w:rsidRPr="00413A39">
              <w:rPr>
                <w:rFonts w:cstheme="minorHAnsi"/>
                <w:sz w:val="22"/>
                <w:szCs w:val="22"/>
              </w:rPr>
              <w:t>Aberdeen Swim Club</w:t>
            </w:r>
          </w:p>
        </w:tc>
      </w:tr>
      <w:tr w:rsidR="00591E1C" w:rsidRPr="00413A39" w14:paraId="5E165E6B" w14:textId="77777777" w:rsidTr="00C12627">
        <w:tc>
          <w:tcPr>
            <w:tcW w:w="810" w:type="dxa"/>
          </w:tcPr>
          <w:p w14:paraId="501F1319" w14:textId="77777777" w:rsidR="00591E1C" w:rsidRPr="00413A39" w:rsidRDefault="00591E1C" w:rsidP="00C12627">
            <w:pPr>
              <w:jc w:val="center"/>
              <w:rPr>
                <w:rFonts w:cstheme="minorHAnsi"/>
                <w:sz w:val="22"/>
                <w:szCs w:val="22"/>
              </w:rPr>
            </w:pPr>
            <w:r w:rsidRPr="00413A39">
              <w:rPr>
                <w:rFonts w:cstheme="minorHAnsi"/>
                <w:sz w:val="22"/>
                <w:szCs w:val="22"/>
              </w:rPr>
              <w:t>2026</w:t>
            </w:r>
          </w:p>
        </w:tc>
        <w:tc>
          <w:tcPr>
            <w:tcW w:w="3994" w:type="dxa"/>
          </w:tcPr>
          <w:p w14:paraId="532C7C53" w14:textId="77777777" w:rsidR="00591E1C" w:rsidRPr="00413A39" w:rsidRDefault="00591E1C" w:rsidP="00C12627">
            <w:pPr>
              <w:jc w:val="center"/>
              <w:rPr>
                <w:rFonts w:cstheme="minorHAnsi"/>
                <w:sz w:val="22"/>
                <w:szCs w:val="22"/>
              </w:rPr>
            </w:pPr>
            <w:del w:id="2" w:author="Stanton Anker" w:date="2025-04-03T08:35:00Z" w16du:dateUtc="2025-04-03T14:35:00Z">
              <w:r w:rsidRPr="00413A39" w:rsidDel="004B211E">
                <w:rPr>
                  <w:rFonts w:cstheme="minorHAnsi"/>
                  <w:sz w:val="22"/>
                  <w:szCs w:val="22"/>
                </w:rPr>
                <w:delText>Brookings Swim Club</w:delText>
              </w:r>
            </w:del>
            <w:ins w:id="3" w:author="Stanton Anker" w:date="2025-04-03T08:35:00Z" w16du:dateUtc="2025-04-03T14:35:00Z">
              <w:r>
                <w:rPr>
                  <w:rFonts w:cstheme="minorHAnsi"/>
                  <w:sz w:val="22"/>
                  <w:szCs w:val="22"/>
                </w:rPr>
                <w:t>Sioux Falls Swim Team</w:t>
              </w:r>
            </w:ins>
          </w:p>
        </w:tc>
        <w:tc>
          <w:tcPr>
            <w:tcW w:w="3476" w:type="dxa"/>
          </w:tcPr>
          <w:p w14:paraId="6CAA589D" w14:textId="77777777" w:rsidR="00591E1C" w:rsidRPr="00413A39" w:rsidRDefault="00591E1C" w:rsidP="00C12627">
            <w:pPr>
              <w:jc w:val="center"/>
              <w:rPr>
                <w:rFonts w:cstheme="minorHAnsi"/>
                <w:sz w:val="22"/>
                <w:szCs w:val="22"/>
              </w:rPr>
            </w:pPr>
            <w:del w:id="4" w:author="Stanton Anker" w:date="2025-04-03T08:35:00Z" w16du:dateUtc="2025-04-03T14:35:00Z">
              <w:r w:rsidRPr="00413A39" w:rsidDel="004B211E">
                <w:rPr>
                  <w:rFonts w:cstheme="minorHAnsi"/>
                  <w:sz w:val="22"/>
                  <w:szCs w:val="22"/>
                </w:rPr>
                <w:delText>Sioux Falls Swim Team</w:delText>
              </w:r>
            </w:del>
            <w:ins w:id="5" w:author="Stanton Anker" w:date="2025-04-03T08:35:00Z" w16du:dateUtc="2025-04-03T14:35:00Z">
              <w:r>
                <w:rPr>
                  <w:rFonts w:cstheme="minorHAnsi"/>
                  <w:sz w:val="22"/>
                  <w:szCs w:val="22"/>
                </w:rPr>
                <w:t>Pierre Swim Team</w:t>
              </w:r>
            </w:ins>
          </w:p>
        </w:tc>
      </w:tr>
      <w:tr w:rsidR="00591E1C" w:rsidRPr="00413A39" w14:paraId="681F8F14" w14:textId="77777777" w:rsidTr="00C12627">
        <w:tc>
          <w:tcPr>
            <w:tcW w:w="810" w:type="dxa"/>
          </w:tcPr>
          <w:p w14:paraId="1B31118E" w14:textId="77777777" w:rsidR="00591E1C" w:rsidRPr="00413A39" w:rsidRDefault="00591E1C" w:rsidP="00C12627">
            <w:pPr>
              <w:jc w:val="center"/>
              <w:rPr>
                <w:rFonts w:cstheme="minorHAnsi"/>
                <w:sz w:val="22"/>
                <w:szCs w:val="22"/>
              </w:rPr>
            </w:pPr>
            <w:r w:rsidRPr="00413A39">
              <w:rPr>
                <w:rFonts w:cstheme="minorHAnsi"/>
                <w:sz w:val="22"/>
                <w:szCs w:val="22"/>
              </w:rPr>
              <w:t>2027</w:t>
            </w:r>
          </w:p>
        </w:tc>
        <w:tc>
          <w:tcPr>
            <w:tcW w:w="3994" w:type="dxa"/>
          </w:tcPr>
          <w:p w14:paraId="447B3087" w14:textId="77777777" w:rsidR="00591E1C" w:rsidRPr="00413A39" w:rsidRDefault="00591E1C" w:rsidP="00C12627">
            <w:pPr>
              <w:jc w:val="center"/>
              <w:rPr>
                <w:rFonts w:cstheme="minorHAnsi"/>
                <w:sz w:val="22"/>
                <w:szCs w:val="22"/>
              </w:rPr>
            </w:pPr>
            <w:del w:id="6" w:author="Stanton Anker" w:date="2025-04-03T08:36:00Z" w16du:dateUtc="2025-04-03T14:36:00Z">
              <w:r w:rsidRPr="00413A39" w:rsidDel="004B211E">
                <w:rPr>
                  <w:rFonts w:cstheme="minorHAnsi"/>
                  <w:sz w:val="22"/>
                  <w:szCs w:val="22"/>
                </w:rPr>
                <w:delText>Dakota Riptide</w:delText>
              </w:r>
            </w:del>
            <w:ins w:id="7" w:author="Stanton Anker" w:date="2025-04-03T08:36:00Z" w16du:dateUtc="2025-04-03T14:36:00Z">
              <w:r>
                <w:rPr>
                  <w:rFonts w:cstheme="minorHAnsi"/>
                  <w:sz w:val="22"/>
                  <w:szCs w:val="22"/>
                </w:rPr>
                <w:t>Brookings Swim Club</w:t>
              </w:r>
            </w:ins>
          </w:p>
        </w:tc>
        <w:tc>
          <w:tcPr>
            <w:tcW w:w="3476" w:type="dxa"/>
          </w:tcPr>
          <w:p w14:paraId="450190DF" w14:textId="77777777" w:rsidR="00591E1C" w:rsidRPr="00413A39" w:rsidRDefault="00591E1C" w:rsidP="00C12627">
            <w:pPr>
              <w:jc w:val="center"/>
              <w:rPr>
                <w:rFonts w:cstheme="minorHAnsi"/>
                <w:sz w:val="22"/>
                <w:szCs w:val="22"/>
              </w:rPr>
            </w:pPr>
            <w:del w:id="8" w:author="Stanton Anker" w:date="2025-04-03T08:36:00Z" w16du:dateUtc="2025-04-03T14:36:00Z">
              <w:r w:rsidRPr="00413A39" w:rsidDel="004B211E">
                <w:rPr>
                  <w:rFonts w:cstheme="minorHAnsi"/>
                  <w:sz w:val="22"/>
                  <w:szCs w:val="22"/>
                </w:rPr>
                <w:delText>Brookings Swim Club</w:delText>
              </w:r>
            </w:del>
            <w:ins w:id="9" w:author="Stanton Anker" w:date="2025-04-03T08:36:00Z" w16du:dateUtc="2025-04-03T14:36:00Z">
              <w:r>
                <w:rPr>
                  <w:rFonts w:cstheme="minorHAnsi"/>
                  <w:sz w:val="22"/>
                  <w:szCs w:val="22"/>
                </w:rPr>
                <w:t>Sioux Falls Swim Team</w:t>
              </w:r>
            </w:ins>
          </w:p>
        </w:tc>
      </w:tr>
      <w:tr w:rsidR="00591E1C" w:rsidRPr="00413A39" w14:paraId="50DFC343" w14:textId="77777777" w:rsidTr="00C12627">
        <w:tc>
          <w:tcPr>
            <w:tcW w:w="810" w:type="dxa"/>
          </w:tcPr>
          <w:p w14:paraId="1DC0EAD4" w14:textId="77777777" w:rsidR="00591E1C" w:rsidRPr="00413A39" w:rsidRDefault="00591E1C" w:rsidP="00C12627">
            <w:pPr>
              <w:jc w:val="center"/>
              <w:rPr>
                <w:rFonts w:cstheme="minorHAnsi"/>
                <w:sz w:val="22"/>
                <w:szCs w:val="22"/>
              </w:rPr>
            </w:pPr>
            <w:r w:rsidRPr="00413A39">
              <w:rPr>
                <w:rFonts w:cstheme="minorHAnsi"/>
                <w:sz w:val="22"/>
                <w:szCs w:val="22"/>
              </w:rPr>
              <w:t>2028</w:t>
            </w:r>
          </w:p>
        </w:tc>
        <w:tc>
          <w:tcPr>
            <w:tcW w:w="3994" w:type="dxa"/>
          </w:tcPr>
          <w:p w14:paraId="0CFD8476" w14:textId="77777777" w:rsidR="00591E1C" w:rsidRPr="00413A39" w:rsidRDefault="00591E1C" w:rsidP="00C12627">
            <w:pPr>
              <w:jc w:val="center"/>
              <w:rPr>
                <w:rFonts w:cstheme="minorHAnsi"/>
                <w:sz w:val="22"/>
                <w:szCs w:val="22"/>
              </w:rPr>
            </w:pPr>
            <w:del w:id="10" w:author="Stanton Anker" w:date="2025-04-03T08:36:00Z" w16du:dateUtc="2025-04-03T14:36:00Z">
              <w:r w:rsidRPr="00413A39" w:rsidDel="004B211E">
                <w:rPr>
                  <w:rFonts w:cstheme="minorHAnsi"/>
                  <w:sz w:val="22"/>
                  <w:szCs w:val="22"/>
                </w:rPr>
                <w:delText>Yankton Swim Team</w:delText>
              </w:r>
            </w:del>
            <w:ins w:id="11" w:author="Stanton Anker" w:date="2025-04-03T08:36:00Z" w16du:dateUtc="2025-04-03T14:36:00Z">
              <w:r>
                <w:rPr>
                  <w:rFonts w:cstheme="minorHAnsi"/>
                  <w:sz w:val="22"/>
                  <w:szCs w:val="22"/>
                </w:rPr>
                <w:t>Dakota Riptide</w:t>
              </w:r>
            </w:ins>
          </w:p>
        </w:tc>
        <w:tc>
          <w:tcPr>
            <w:tcW w:w="3476" w:type="dxa"/>
          </w:tcPr>
          <w:p w14:paraId="74CF543E" w14:textId="77777777" w:rsidR="00591E1C" w:rsidRPr="00413A39" w:rsidRDefault="00591E1C" w:rsidP="00C12627">
            <w:pPr>
              <w:jc w:val="center"/>
              <w:rPr>
                <w:rFonts w:cstheme="minorHAnsi"/>
                <w:sz w:val="22"/>
                <w:szCs w:val="22"/>
              </w:rPr>
            </w:pPr>
            <w:del w:id="12" w:author="Stanton Anker" w:date="2025-04-03T08:36:00Z" w16du:dateUtc="2025-04-03T14:36:00Z">
              <w:r w:rsidRPr="00413A39" w:rsidDel="004B211E">
                <w:rPr>
                  <w:rFonts w:cstheme="minorHAnsi"/>
                  <w:sz w:val="22"/>
                  <w:szCs w:val="22"/>
                </w:rPr>
                <w:delText>Dakota Riptide</w:delText>
              </w:r>
            </w:del>
            <w:ins w:id="13" w:author="Stanton Anker" w:date="2025-04-03T08:36:00Z" w16du:dateUtc="2025-04-03T14:36:00Z">
              <w:r>
                <w:rPr>
                  <w:rFonts w:cstheme="minorHAnsi"/>
                  <w:sz w:val="22"/>
                  <w:szCs w:val="22"/>
                </w:rPr>
                <w:t>Brookings Swim Club</w:t>
              </w:r>
            </w:ins>
          </w:p>
        </w:tc>
      </w:tr>
      <w:tr w:rsidR="00591E1C" w:rsidRPr="00413A39" w14:paraId="67F0D37F" w14:textId="77777777" w:rsidTr="00C12627">
        <w:tc>
          <w:tcPr>
            <w:tcW w:w="810" w:type="dxa"/>
          </w:tcPr>
          <w:p w14:paraId="3352BB2E" w14:textId="77777777" w:rsidR="00591E1C" w:rsidRPr="00413A39" w:rsidRDefault="00591E1C" w:rsidP="00C12627">
            <w:pPr>
              <w:jc w:val="center"/>
              <w:rPr>
                <w:rFonts w:cstheme="minorHAnsi"/>
                <w:sz w:val="22"/>
                <w:szCs w:val="22"/>
              </w:rPr>
            </w:pPr>
            <w:r w:rsidRPr="00413A39">
              <w:rPr>
                <w:rFonts w:cstheme="minorHAnsi"/>
                <w:sz w:val="22"/>
                <w:szCs w:val="22"/>
              </w:rPr>
              <w:t>2029</w:t>
            </w:r>
          </w:p>
        </w:tc>
        <w:tc>
          <w:tcPr>
            <w:tcW w:w="3994" w:type="dxa"/>
          </w:tcPr>
          <w:p w14:paraId="07E3A563" w14:textId="77777777" w:rsidR="00591E1C" w:rsidRPr="00413A39" w:rsidRDefault="00591E1C" w:rsidP="00C12627">
            <w:pPr>
              <w:jc w:val="center"/>
              <w:rPr>
                <w:rFonts w:cstheme="minorHAnsi"/>
                <w:sz w:val="22"/>
                <w:szCs w:val="22"/>
              </w:rPr>
            </w:pPr>
            <w:del w:id="14" w:author="Stanton Anker" w:date="2025-04-03T08:36:00Z" w16du:dateUtc="2025-04-03T14:36:00Z">
              <w:r w:rsidRPr="00413A39" w:rsidDel="004B211E">
                <w:rPr>
                  <w:rFonts w:cstheme="minorHAnsi"/>
                  <w:sz w:val="22"/>
                  <w:szCs w:val="22"/>
                </w:rPr>
                <w:delText>Rushmore Swim Team</w:delText>
              </w:r>
            </w:del>
            <w:ins w:id="15" w:author="Stanton Anker" w:date="2025-04-03T08:36:00Z" w16du:dateUtc="2025-04-03T14:36:00Z">
              <w:r>
                <w:rPr>
                  <w:rFonts w:cstheme="minorHAnsi"/>
                  <w:sz w:val="22"/>
                  <w:szCs w:val="22"/>
                </w:rPr>
                <w:t>Yankton Swim Team</w:t>
              </w:r>
            </w:ins>
          </w:p>
        </w:tc>
        <w:tc>
          <w:tcPr>
            <w:tcW w:w="3476" w:type="dxa"/>
          </w:tcPr>
          <w:p w14:paraId="434C79FE" w14:textId="77777777" w:rsidR="00591E1C" w:rsidRPr="00413A39" w:rsidRDefault="00591E1C" w:rsidP="00C12627">
            <w:pPr>
              <w:jc w:val="center"/>
              <w:rPr>
                <w:rFonts w:cstheme="minorHAnsi"/>
                <w:sz w:val="22"/>
                <w:szCs w:val="22"/>
              </w:rPr>
            </w:pPr>
            <w:del w:id="16" w:author="Stanton Anker" w:date="2025-04-03T08:36:00Z" w16du:dateUtc="2025-04-03T14:36:00Z">
              <w:r w:rsidRPr="00413A39" w:rsidDel="004B211E">
                <w:rPr>
                  <w:rFonts w:cstheme="minorHAnsi"/>
                  <w:sz w:val="22"/>
                  <w:szCs w:val="22"/>
                </w:rPr>
                <w:delText>Yankton Swim Team</w:delText>
              </w:r>
            </w:del>
            <w:ins w:id="17" w:author="Stanton Anker" w:date="2025-04-03T08:36:00Z" w16du:dateUtc="2025-04-03T14:36:00Z">
              <w:r>
                <w:rPr>
                  <w:rFonts w:cstheme="minorHAnsi"/>
                  <w:sz w:val="22"/>
                  <w:szCs w:val="22"/>
                </w:rPr>
                <w:t>Dakota Riptide</w:t>
              </w:r>
            </w:ins>
          </w:p>
        </w:tc>
      </w:tr>
      <w:tr w:rsidR="00591E1C" w:rsidRPr="00413A39" w14:paraId="0C7CBA2F" w14:textId="77777777" w:rsidTr="00C12627">
        <w:tc>
          <w:tcPr>
            <w:tcW w:w="810" w:type="dxa"/>
          </w:tcPr>
          <w:p w14:paraId="1CEEA141" w14:textId="77777777" w:rsidR="00591E1C" w:rsidRPr="00413A39" w:rsidRDefault="00591E1C" w:rsidP="00C12627">
            <w:pPr>
              <w:jc w:val="center"/>
              <w:rPr>
                <w:rFonts w:cstheme="minorHAnsi"/>
                <w:sz w:val="22"/>
                <w:szCs w:val="22"/>
              </w:rPr>
            </w:pPr>
            <w:r w:rsidRPr="00413A39">
              <w:rPr>
                <w:rFonts w:cstheme="minorHAnsi"/>
                <w:sz w:val="22"/>
                <w:szCs w:val="22"/>
              </w:rPr>
              <w:t>2030</w:t>
            </w:r>
          </w:p>
        </w:tc>
        <w:tc>
          <w:tcPr>
            <w:tcW w:w="3994" w:type="dxa"/>
          </w:tcPr>
          <w:p w14:paraId="09AD0698" w14:textId="77777777" w:rsidR="00591E1C" w:rsidRPr="00413A39" w:rsidRDefault="00591E1C" w:rsidP="00C12627">
            <w:pPr>
              <w:jc w:val="center"/>
              <w:rPr>
                <w:rFonts w:cstheme="minorHAnsi"/>
                <w:sz w:val="22"/>
                <w:szCs w:val="22"/>
              </w:rPr>
            </w:pPr>
            <w:del w:id="18" w:author="Stanton Anker" w:date="2025-04-03T08:36:00Z" w16du:dateUtc="2025-04-03T14:36:00Z">
              <w:r w:rsidRPr="00413A39" w:rsidDel="004B211E">
                <w:rPr>
                  <w:rFonts w:cstheme="minorHAnsi"/>
                  <w:sz w:val="22"/>
                  <w:szCs w:val="22"/>
                </w:rPr>
                <w:delText>Aberdeen Swim Club</w:delText>
              </w:r>
            </w:del>
            <w:ins w:id="19" w:author="Stanton Anker" w:date="2025-04-03T08:36:00Z" w16du:dateUtc="2025-04-03T14:36:00Z">
              <w:r>
                <w:rPr>
                  <w:rFonts w:cstheme="minorHAnsi"/>
                  <w:sz w:val="22"/>
                  <w:szCs w:val="22"/>
                </w:rPr>
                <w:t>Rushmore Swim Team</w:t>
              </w:r>
            </w:ins>
          </w:p>
        </w:tc>
        <w:tc>
          <w:tcPr>
            <w:tcW w:w="3476" w:type="dxa"/>
          </w:tcPr>
          <w:p w14:paraId="4DE2AFBD" w14:textId="77777777" w:rsidR="00591E1C" w:rsidRPr="00413A39" w:rsidRDefault="00591E1C" w:rsidP="00C12627">
            <w:pPr>
              <w:jc w:val="center"/>
              <w:rPr>
                <w:rFonts w:cstheme="minorHAnsi"/>
                <w:sz w:val="22"/>
                <w:szCs w:val="22"/>
              </w:rPr>
            </w:pPr>
            <w:del w:id="20" w:author="Stanton Anker" w:date="2025-04-03T08:36:00Z" w16du:dateUtc="2025-04-03T14:36:00Z">
              <w:r w:rsidRPr="00413A39" w:rsidDel="004B211E">
                <w:rPr>
                  <w:rFonts w:cstheme="minorHAnsi"/>
                  <w:sz w:val="22"/>
                  <w:szCs w:val="22"/>
                </w:rPr>
                <w:delText>Rushmore Swim Team</w:delText>
              </w:r>
            </w:del>
            <w:ins w:id="21" w:author="Stanton Anker" w:date="2025-04-03T08:36:00Z" w16du:dateUtc="2025-04-03T14:36:00Z">
              <w:r>
                <w:rPr>
                  <w:rFonts w:cstheme="minorHAnsi"/>
                  <w:sz w:val="22"/>
                  <w:szCs w:val="22"/>
                </w:rPr>
                <w:t>Yankton Swim Team</w:t>
              </w:r>
            </w:ins>
          </w:p>
        </w:tc>
      </w:tr>
      <w:tr w:rsidR="00591E1C" w:rsidRPr="00413A39" w14:paraId="5C9D6AFF" w14:textId="77777777" w:rsidTr="00C12627">
        <w:tc>
          <w:tcPr>
            <w:tcW w:w="810" w:type="dxa"/>
          </w:tcPr>
          <w:p w14:paraId="27FF4C5B" w14:textId="77777777" w:rsidR="00591E1C" w:rsidRPr="00413A39" w:rsidRDefault="00591E1C" w:rsidP="00C12627">
            <w:pPr>
              <w:jc w:val="center"/>
              <w:rPr>
                <w:rFonts w:cstheme="minorHAnsi"/>
                <w:sz w:val="22"/>
                <w:szCs w:val="22"/>
              </w:rPr>
            </w:pPr>
            <w:r w:rsidRPr="00413A39">
              <w:rPr>
                <w:rFonts w:cstheme="minorHAnsi"/>
                <w:sz w:val="22"/>
                <w:szCs w:val="22"/>
              </w:rPr>
              <w:t>2031</w:t>
            </w:r>
          </w:p>
        </w:tc>
        <w:tc>
          <w:tcPr>
            <w:tcW w:w="3994" w:type="dxa"/>
          </w:tcPr>
          <w:p w14:paraId="08210A24" w14:textId="77777777" w:rsidR="00591E1C" w:rsidRPr="00413A39" w:rsidRDefault="00591E1C" w:rsidP="00C12627">
            <w:pPr>
              <w:jc w:val="center"/>
              <w:rPr>
                <w:rFonts w:cstheme="minorHAnsi"/>
                <w:sz w:val="22"/>
                <w:szCs w:val="22"/>
              </w:rPr>
            </w:pPr>
            <w:del w:id="22" w:author="Stanton Anker" w:date="2025-04-03T08:36:00Z" w16du:dateUtc="2025-04-03T14:36:00Z">
              <w:r w:rsidRPr="00413A39" w:rsidDel="004B211E">
                <w:rPr>
                  <w:rFonts w:cstheme="minorHAnsi"/>
                  <w:sz w:val="22"/>
                  <w:szCs w:val="22"/>
                </w:rPr>
                <w:delText>Sioux Falls Swim Team</w:delText>
              </w:r>
            </w:del>
            <w:ins w:id="23" w:author="Stanton Anker" w:date="2025-04-03T08:36:00Z" w16du:dateUtc="2025-04-03T14:36:00Z">
              <w:r>
                <w:rPr>
                  <w:rFonts w:cstheme="minorHAnsi"/>
                  <w:sz w:val="22"/>
                  <w:szCs w:val="22"/>
                </w:rPr>
                <w:t>Aberdeen Swim Club</w:t>
              </w:r>
            </w:ins>
          </w:p>
        </w:tc>
        <w:tc>
          <w:tcPr>
            <w:tcW w:w="3476" w:type="dxa"/>
          </w:tcPr>
          <w:p w14:paraId="768EBAB3" w14:textId="77777777" w:rsidR="00591E1C" w:rsidRPr="00413A39" w:rsidRDefault="00591E1C" w:rsidP="00C12627">
            <w:pPr>
              <w:jc w:val="center"/>
              <w:rPr>
                <w:rFonts w:cstheme="minorHAnsi"/>
                <w:sz w:val="22"/>
                <w:szCs w:val="22"/>
              </w:rPr>
            </w:pPr>
            <w:del w:id="24" w:author="Stanton Anker" w:date="2025-04-03T08:37:00Z" w16du:dateUtc="2025-04-03T14:37:00Z">
              <w:r w:rsidRPr="00413A39" w:rsidDel="004B211E">
                <w:rPr>
                  <w:rFonts w:cstheme="minorHAnsi"/>
                  <w:sz w:val="22"/>
                  <w:szCs w:val="22"/>
                </w:rPr>
                <w:delText>Aberdeen Swim Club</w:delText>
              </w:r>
            </w:del>
            <w:ins w:id="25" w:author="Stanton Anker" w:date="2025-04-03T08:37:00Z" w16du:dateUtc="2025-04-03T14:37:00Z">
              <w:r>
                <w:rPr>
                  <w:rFonts w:cstheme="minorHAnsi"/>
                  <w:sz w:val="22"/>
                  <w:szCs w:val="22"/>
                </w:rPr>
                <w:t>Rushmore Swim Team</w:t>
              </w:r>
            </w:ins>
          </w:p>
        </w:tc>
      </w:tr>
      <w:tr w:rsidR="00591E1C" w:rsidRPr="00413A39" w14:paraId="5BCF7847" w14:textId="77777777" w:rsidTr="00C12627">
        <w:tc>
          <w:tcPr>
            <w:tcW w:w="810" w:type="dxa"/>
          </w:tcPr>
          <w:p w14:paraId="1E1EB026" w14:textId="77777777" w:rsidR="00591E1C" w:rsidRPr="00413A39" w:rsidRDefault="00591E1C" w:rsidP="00C12627">
            <w:pPr>
              <w:jc w:val="center"/>
              <w:rPr>
                <w:rFonts w:cstheme="minorHAnsi"/>
                <w:sz w:val="22"/>
                <w:szCs w:val="22"/>
              </w:rPr>
            </w:pPr>
            <w:r w:rsidRPr="00413A39">
              <w:rPr>
                <w:rFonts w:cstheme="minorHAnsi"/>
                <w:sz w:val="22"/>
                <w:szCs w:val="22"/>
              </w:rPr>
              <w:t>203</w:t>
            </w:r>
            <w:r>
              <w:rPr>
                <w:rFonts w:cstheme="minorHAnsi"/>
                <w:sz w:val="22"/>
                <w:szCs w:val="22"/>
              </w:rPr>
              <w:t>2</w:t>
            </w:r>
          </w:p>
        </w:tc>
        <w:tc>
          <w:tcPr>
            <w:tcW w:w="3994" w:type="dxa"/>
          </w:tcPr>
          <w:p w14:paraId="1A5870C8" w14:textId="77777777" w:rsidR="00591E1C" w:rsidRPr="00413A39" w:rsidRDefault="00591E1C" w:rsidP="00C12627">
            <w:pPr>
              <w:jc w:val="center"/>
              <w:rPr>
                <w:rFonts w:cstheme="minorHAnsi"/>
                <w:sz w:val="22"/>
                <w:szCs w:val="22"/>
              </w:rPr>
            </w:pPr>
            <w:del w:id="26" w:author="Stanton Anker" w:date="2025-04-03T08:37:00Z" w16du:dateUtc="2025-04-03T14:37:00Z">
              <w:r w:rsidRPr="00413A39" w:rsidDel="004B211E">
                <w:rPr>
                  <w:rFonts w:cstheme="minorHAnsi"/>
                  <w:sz w:val="22"/>
                  <w:szCs w:val="22"/>
                </w:rPr>
                <w:delText>Brookings Swim Club</w:delText>
              </w:r>
            </w:del>
            <w:ins w:id="27" w:author="Stanton Anker" w:date="2025-04-03T08:37:00Z" w16du:dateUtc="2025-04-03T14:37:00Z">
              <w:r>
                <w:rPr>
                  <w:rFonts w:cstheme="minorHAnsi"/>
                  <w:sz w:val="22"/>
                  <w:szCs w:val="22"/>
                </w:rPr>
                <w:t>Sioux Falls Swim Team</w:t>
              </w:r>
            </w:ins>
          </w:p>
        </w:tc>
        <w:tc>
          <w:tcPr>
            <w:tcW w:w="3476" w:type="dxa"/>
          </w:tcPr>
          <w:p w14:paraId="4DEB6D5D" w14:textId="77777777" w:rsidR="00591E1C" w:rsidRPr="00413A39" w:rsidRDefault="00591E1C" w:rsidP="00C12627">
            <w:pPr>
              <w:jc w:val="center"/>
              <w:rPr>
                <w:rFonts w:cstheme="minorHAnsi"/>
                <w:sz w:val="22"/>
                <w:szCs w:val="22"/>
              </w:rPr>
            </w:pPr>
            <w:del w:id="28" w:author="Stanton Anker" w:date="2025-04-03T08:37:00Z" w16du:dateUtc="2025-04-03T14:37:00Z">
              <w:r w:rsidRPr="00413A39" w:rsidDel="004B211E">
                <w:rPr>
                  <w:rFonts w:cstheme="minorHAnsi"/>
                  <w:sz w:val="22"/>
                  <w:szCs w:val="22"/>
                </w:rPr>
                <w:delText>Sioux Falls Swim Team</w:delText>
              </w:r>
            </w:del>
            <w:ins w:id="29" w:author="Stanton Anker" w:date="2025-04-03T08:37:00Z" w16du:dateUtc="2025-04-03T14:37:00Z">
              <w:r>
                <w:rPr>
                  <w:rFonts w:cstheme="minorHAnsi"/>
                  <w:sz w:val="22"/>
                  <w:szCs w:val="22"/>
                </w:rPr>
                <w:t>Aberdeen Swim Club</w:t>
              </w:r>
            </w:ins>
          </w:p>
        </w:tc>
      </w:tr>
    </w:tbl>
    <w:p w14:paraId="4146206C" w14:textId="77777777" w:rsidR="00591E1C" w:rsidRDefault="00591E1C" w:rsidP="00591E1C">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2025 Long Course Championship Schedule</w:t>
      </w:r>
    </w:p>
    <w:p w14:paraId="3A56A6E7" w14:textId="77777777" w:rsidR="00591E1C" w:rsidRDefault="00591E1C" w:rsidP="00591E1C">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State B Championship – July 11-13, 2025 – Pierre, SD</w:t>
      </w:r>
    </w:p>
    <w:p w14:paraId="5B9569F0" w14:textId="444BF843" w:rsidR="009835AF" w:rsidRDefault="00591E1C" w:rsidP="00144914">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State A Championship – July 18-20, 2025 – Aberdeen, SD</w:t>
      </w:r>
    </w:p>
    <w:p w14:paraId="4E6BFBFE" w14:textId="77777777" w:rsidR="00144914" w:rsidRDefault="00144914" w:rsidP="00144914">
      <w:pPr>
        <w:pStyle w:val="ListParagraph"/>
        <w:numPr>
          <w:ilvl w:val="1"/>
          <w:numId w:val="2"/>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Bid on Central Zone Meets: 1 team has bid to host 2026 sectionals. Looking to </w:t>
      </w:r>
      <w:proofErr w:type="gramStart"/>
      <w:r>
        <w:rPr>
          <w:rFonts w:ascii="Calibri" w:eastAsia="Calibri" w:hAnsi="Calibri" w:cs="Calibri"/>
          <w:color w:val="000000"/>
          <w:sz w:val="22"/>
          <w:szCs w:val="22"/>
        </w:rPr>
        <w:t>see</w:t>
      </w:r>
      <w:proofErr w:type="gramEnd"/>
      <w:r>
        <w:rPr>
          <w:rFonts w:ascii="Calibri" w:eastAsia="Calibri" w:hAnsi="Calibri" w:cs="Calibri"/>
          <w:color w:val="000000"/>
          <w:sz w:val="22"/>
          <w:szCs w:val="22"/>
        </w:rPr>
        <w:t xml:space="preserve"> if other teams are interested. The deadline is April 8</w:t>
      </w:r>
      <w:r w:rsidRPr="004169B8">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Stanton has a bid form if there is anyone that would like to bid. </w:t>
      </w:r>
    </w:p>
    <w:p w14:paraId="1FAF257A" w14:textId="77777777" w:rsidR="00144914" w:rsidRDefault="00144914" w:rsidP="00144914">
      <w:pPr>
        <w:pStyle w:val="ListParagraph"/>
        <w:numPr>
          <w:ilvl w:val="2"/>
          <w:numId w:val="2"/>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Also looking for the 2027 season. This will be decided at the Central Zone meeting in September. Historically it is a team that bids to </w:t>
      </w:r>
      <w:proofErr w:type="gramStart"/>
      <w:r>
        <w:rPr>
          <w:rFonts w:ascii="Calibri" w:eastAsia="Calibri" w:hAnsi="Calibri" w:cs="Calibri"/>
          <w:color w:val="000000"/>
          <w:sz w:val="22"/>
          <w:szCs w:val="22"/>
        </w:rPr>
        <w:t>host, but</w:t>
      </w:r>
      <w:proofErr w:type="gramEnd"/>
      <w:r>
        <w:rPr>
          <w:rFonts w:ascii="Calibri" w:eastAsia="Calibri" w:hAnsi="Calibri" w:cs="Calibri"/>
          <w:color w:val="000000"/>
          <w:sz w:val="22"/>
          <w:szCs w:val="22"/>
        </w:rPr>
        <w:t xml:space="preserve"> has the support of the LSC. </w:t>
      </w:r>
    </w:p>
    <w:p w14:paraId="1D3D89DF" w14:textId="77777777" w:rsidR="00144914" w:rsidRDefault="00144914" w:rsidP="00144914">
      <w:pPr>
        <w:pStyle w:val="ListParagraph"/>
        <w:numPr>
          <w:ilvl w:val="3"/>
          <w:numId w:val="2"/>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bidding team does a presentation at the meeting with information such as: what the </w:t>
      </w:r>
      <w:proofErr w:type="gramStart"/>
      <w:r>
        <w:rPr>
          <w:rFonts w:ascii="Calibri" w:eastAsia="Calibri" w:hAnsi="Calibri" w:cs="Calibri"/>
          <w:color w:val="000000"/>
          <w:sz w:val="22"/>
          <w:szCs w:val="22"/>
        </w:rPr>
        <w:t>meet</w:t>
      </w:r>
      <w:proofErr w:type="gramEnd"/>
      <w:r>
        <w:rPr>
          <w:rFonts w:ascii="Calibri" w:eastAsia="Calibri" w:hAnsi="Calibri" w:cs="Calibri"/>
          <w:color w:val="000000"/>
          <w:sz w:val="22"/>
          <w:szCs w:val="22"/>
        </w:rPr>
        <w:t xml:space="preserve"> looks like, hotels, airlines, travel, things to do, etc.</w:t>
      </w:r>
    </w:p>
    <w:p w14:paraId="5CDEED9A" w14:textId="77777777" w:rsidR="00144914" w:rsidRDefault="00144914" w:rsidP="00144914">
      <w:pPr>
        <w:pStyle w:val="ListParagraph"/>
        <w:numPr>
          <w:ilvl w:val="3"/>
          <w:numId w:val="2"/>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LSC will help with officials and chairs. The zone assigns main officials – AO, ref. </w:t>
      </w:r>
    </w:p>
    <w:p w14:paraId="16B23A1C" w14:textId="272F1C77" w:rsidR="00144914" w:rsidRDefault="006D7A9A" w:rsidP="006D7A9A">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Meets:</w:t>
      </w:r>
    </w:p>
    <w:p w14:paraId="38870949" w14:textId="77777777" w:rsidR="00137B72" w:rsidRDefault="00137B72" w:rsidP="00137B72">
      <w:pPr>
        <w:numPr>
          <w:ilvl w:val="3"/>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2026 Spring Sectionals</w:t>
      </w:r>
    </w:p>
    <w:p w14:paraId="2F7BF4E9" w14:textId="77777777" w:rsidR="00137B72" w:rsidRPr="00B43C05" w:rsidRDefault="00137B72" w:rsidP="00137B72">
      <w:pPr>
        <w:numPr>
          <w:ilvl w:val="3"/>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2026 Summer Sectionals</w:t>
      </w:r>
    </w:p>
    <w:p w14:paraId="416F5BBF" w14:textId="77777777" w:rsidR="00137B72" w:rsidRPr="000E49D7" w:rsidRDefault="00137B72" w:rsidP="00137B72">
      <w:pPr>
        <w:numPr>
          <w:ilvl w:val="3"/>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cstheme="minorHAnsi"/>
          <w:color w:val="222222"/>
          <w:sz w:val="22"/>
          <w:szCs w:val="22"/>
          <w:shd w:val="clear" w:color="auto" w:fill="FFFFFF"/>
        </w:rPr>
        <w:t xml:space="preserve">2027 </w:t>
      </w:r>
      <w:r w:rsidRPr="000E49D7">
        <w:rPr>
          <w:rFonts w:cstheme="minorHAnsi"/>
          <w:color w:val="222222"/>
          <w:sz w:val="22"/>
          <w:szCs w:val="22"/>
          <w:shd w:val="clear" w:color="auto" w:fill="FFFFFF"/>
        </w:rPr>
        <w:t>Diversity/Multicultural Meet</w:t>
      </w:r>
    </w:p>
    <w:p w14:paraId="681F84B4" w14:textId="77777777" w:rsidR="00137B72" w:rsidRPr="000E49D7" w:rsidRDefault="00137B72" w:rsidP="00137B72">
      <w:pPr>
        <w:numPr>
          <w:ilvl w:val="3"/>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cstheme="minorHAnsi"/>
          <w:color w:val="222222"/>
          <w:sz w:val="22"/>
          <w:szCs w:val="22"/>
          <w:shd w:val="clear" w:color="auto" w:fill="FFFFFF"/>
        </w:rPr>
        <w:lastRenderedPageBreak/>
        <w:t xml:space="preserve">2027 </w:t>
      </w:r>
      <w:r w:rsidRPr="000E49D7">
        <w:rPr>
          <w:rFonts w:cstheme="minorHAnsi"/>
          <w:color w:val="222222"/>
          <w:sz w:val="22"/>
          <w:szCs w:val="22"/>
          <w:shd w:val="clear" w:color="auto" w:fill="FFFFFF"/>
        </w:rPr>
        <w:t>Open Water Meet</w:t>
      </w:r>
    </w:p>
    <w:p w14:paraId="71C41FA0" w14:textId="62142134" w:rsidR="006D7A9A" w:rsidRDefault="00137B72" w:rsidP="00137B72">
      <w:pPr>
        <w:numPr>
          <w:ilvl w:val="3"/>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cstheme="minorHAnsi"/>
          <w:color w:val="222222"/>
          <w:sz w:val="22"/>
          <w:szCs w:val="22"/>
          <w:shd w:val="clear" w:color="auto" w:fill="FFFFFF"/>
        </w:rPr>
        <w:t xml:space="preserve">2027 </w:t>
      </w:r>
      <w:r w:rsidRPr="000E49D7">
        <w:rPr>
          <w:rFonts w:cstheme="minorHAnsi"/>
          <w:color w:val="222222"/>
          <w:sz w:val="22"/>
          <w:szCs w:val="22"/>
          <w:shd w:val="clear" w:color="auto" w:fill="FFFFFF"/>
        </w:rPr>
        <w:t>14 &amp; Under Meet</w:t>
      </w:r>
    </w:p>
    <w:p w14:paraId="022DB1F3" w14:textId="0B5F53A8" w:rsidR="00137B72" w:rsidRDefault="00F649A3" w:rsidP="00137B72">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Send team to Open Water Zone Meet -Pleasant Prairie, WI</w:t>
      </w:r>
    </w:p>
    <w:p w14:paraId="553E757F" w14:textId="3D339051" w:rsidR="00F649A3" w:rsidRDefault="00F649A3" w:rsidP="00F649A3">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 xml:space="preserve">It is now on </w:t>
      </w:r>
      <w:proofErr w:type="spellStart"/>
      <w:proofErr w:type="gramStart"/>
      <w:r>
        <w:rPr>
          <w:rFonts w:ascii="Calibri" w:hAnsi="Calibri" w:cs="Calibri"/>
          <w:color w:val="000000"/>
          <w:sz w:val="22"/>
          <w:szCs w:val="22"/>
        </w:rPr>
        <w:t>it’s</w:t>
      </w:r>
      <w:proofErr w:type="spellEnd"/>
      <w:proofErr w:type="gramEnd"/>
      <w:r>
        <w:rPr>
          <w:rFonts w:ascii="Calibri" w:hAnsi="Calibri" w:cs="Calibri"/>
          <w:color w:val="000000"/>
          <w:sz w:val="22"/>
          <w:szCs w:val="22"/>
        </w:rPr>
        <w:t xml:space="preserve"> own time frame</w:t>
      </w:r>
      <w:r w:rsidR="00B764B1">
        <w:rPr>
          <w:rFonts w:ascii="Calibri" w:hAnsi="Calibri" w:cs="Calibri"/>
          <w:color w:val="000000"/>
          <w:sz w:val="22"/>
          <w:szCs w:val="22"/>
        </w:rPr>
        <w:t>, separate from the other zone meet.</w:t>
      </w:r>
    </w:p>
    <w:p w14:paraId="3518174F" w14:textId="36B3C8F9" w:rsidR="00B764B1" w:rsidRDefault="00B764B1" w:rsidP="00F649A3">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 xml:space="preserve">If there is interest, the board would need to appoint a coach. </w:t>
      </w:r>
      <w:r w:rsidR="00881DD0">
        <w:rPr>
          <w:rFonts w:ascii="Calibri" w:hAnsi="Calibri" w:cs="Calibri"/>
          <w:color w:val="000000"/>
          <w:sz w:val="22"/>
          <w:szCs w:val="22"/>
        </w:rPr>
        <w:t>The participants compete as an LSC.</w:t>
      </w:r>
    </w:p>
    <w:p w14:paraId="522FD85F" w14:textId="0AC195B7" w:rsidR="00881DD0" w:rsidRDefault="00881DD0" w:rsidP="00F649A3">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 xml:space="preserve">It was </w:t>
      </w:r>
      <w:proofErr w:type="gramStart"/>
      <w:r>
        <w:rPr>
          <w:rFonts w:ascii="Calibri" w:hAnsi="Calibri" w:cs="Calibri"/>
          <w:color w:val="000000"/>
          <w:sz w:val="22"/>
          <w:szCs w:val="22"/>
        </w:rPr>
        <w:t>moved to</w:t>
      </w:r>
      <w:proofErr w:type="gramEnd"/>
      <w:r>
        <w:rPr>
          <w:rFonts w:ascii="Calibri" w:hAnsi="Calibri" w:cs="Calibri"/>
          <w:color w:val="000000"/>
          <w:sz w:val="22"/>
          <w:szCs w:val="22"/>
        </w:rPr>
        <w:t xml:space="preserve"> earlier in the summer so that the water isn’t too warm.</w:t>
      </w:r>
    </w:p>
    <w:p w14:paraId="3D0B2A25" w14:textId="09388EF5" w:rsidR="007D76CC" w:rsidRDefault="00D967E6" w:rsidP="007D76CC">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Elections: there can only be 3 voting members from 1 team.</w:t>
      </w:r>
    </w:p>
    <w:p w14:paraId="33AD89D7"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Administrative Vice Chair – Nathan Bass (WASC)</w:t>
      </w:r>
    </w:p>
    <w:p w14:paraId="238DC0EB"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Age Group Vice Chair - David Lind (VAST) (to complete current term)</w:t>
      </w:r>
    </w:p>
    <w:p w14:paraId="102EB99C"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Senion Group Vice Chair – Dave Swank (RST)</w:t>
      </w:r>
    </w:p>
    <w:p w14:paraId="6B935F06"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Treasurer – Lisa Jorgenson (ASC)</w:t>
      </w:r>
    </w:p>
    <w:p w14:paraId="0FB162B7"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 xml:space="preserve">Operational Risk Chair – Dot </w:t>
      </w:r>
      <w:proofErr w:type="spellStart"/>
      <w:r>
        <w:rPr>
          <w:rFonts w:ascii="Calibri" w:hAnsi="Calibri" w:cs="Calibri"/>
          <w:sz w:val="22"/>
          <w:szCs w:val="22"/>
        </w:rPr>
        <w:t>McAravey</w:t>
      </w:r>
      <w:proofErr w:type="spellEnd"/>
      <w:r>
        <w:rPr>
          <w:rFonts w:ascii="Calibri" w:hAnsi="Calibri" w:cs="Calibri"/>
          <w:sz w:val="22"/>
          <w:szCs w:val="22"/>
        </w:rPr>
        <w:t xml:space="preserve"> (WASC)</w:t>
      </w:r>
    </w:p>
    <w:p w14:paraId="2324D1EF"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Technical Planning Chair – Kyle Margheim (SFST)</w:t>
      </w:r>
    </w:p>
    <w:p w14:paraId="5696944A"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Membership/Registration Coordinator – Misty Trewhella (DL76)</w:t>
      </w:r>
    </w:p>
    <w:p w14:paraId="69C3CC3F" w14:textId="77777777" w:rsidR="00683AA8" w:rsidRDefault="00683AA8" w:rsidP="00683AA8">
      <w:pPr>
        <w:numPr>
          <w:ilvl w:val="2"/>
          <w:numId w:val="2"/>
        </w:numPr>
        <w:spacing w:after="0" w:line="240" w:lineRule="auto"/>
        <w:jc w:val="both"/>
        <w:rPr>
          <w:rFonts w:ascii="Calibri" w:hAnsi="Calibri" w:cs="Calibri"/>
          <w:sz w:val="22"/>
          <w:szCs w:val="22"/>
        </w:rPr>
      </w:pPr>
      <w:r>
        <w:rPr>
          <w:rFonts w:ascii="Calibri" w:hAnsi="Calibri" w:cs="Calibri"/>
          <w:sz w:val="22"/>
          <w:szCs w:val="22"/>
        </w:rPr>
        <w:t>Sanctions Chair – Donna Bierschbach (WASC)</w:t>
      </w:r>
    </w:p>
    <w:p w14:paraId="6D3F625D" w14:textId="552FF172" w:rsidR="00683AA8" w:rsidRDefault="00A201E5" w:rsidP="00A201E5">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LSC Championship Task Force</w:t>
      </w:r>
      <w:proofErr w:type="gramStart"/>
      <w:r>
        <w:rPr>
          <w:rFonts w:ascii="Calibri" w:hAnsi="Calibri" w:cs="Calibri"/>
          <w:color w:val="000000"/>
          <w:sz w:val="22"/>
          <w:szCs w:val="22"/>
        </w:rPr>
        <w:t xml:space="preserve">: </w:t>
      </w:r>
      <w:r w:rsidR="00D110A3">
        <w:rPr>
          <w:rFonts w:ascii="Calibri" w:hAnsi="Calibri" w:cs="Calibri"/>
          <w:color w:val="000000"/>
          <w:sz w:val="22"/>
          <w:szCs w:val="22"/>
        </w:rPr>
        <w:t xml:space="preserve"> Hope</w:t>
      </w:r>
      <w:proofErr w:type="gramEnd"/>
      <w:r w:rsidR="00D110A3">
        <w:rPr>
          <w:rFonts w:ascii="Calibri" w:hAnsi="Calibri" w:cs="Calibri"/>
          <w:color w:val="000000"/>
          <w:sz w:val="22"/>
          <w:szCs w:val="22"/>
        </w:rPr>
        <w:t xml:space="preserve"> to</w:t>
      </w:r>
      <w:r w:rsidR="00DD5E20">
        <w:rPr>
          <w:rFonts w:ascii="Calibri" w:hAnsi="Calibri" w:cs="Calibri"/>
          <w:color w:val="000000"/>
          <w:sz w:val="22"/>
          <w:szCs w:val="22"/>
        </w:rPr>
        <w:t xml:space="preserve"> come back with a proposal and be able to </w:t>
      </w:r>
      <w:r w:rsidR="006307CD">
        <w:rPr>
          <w:rFonts w:ascii="Calibri" w:hAnsi="Calibri" w:cs="Calibri"/>
          <w:color w:val="000000"/>
          <w:sz w:val="22"/>
          <w:szCs w:val="22"/>
        </w:rPr>
        <w:t xml:space="preserve">discuss this proposal at the </w:t>
      </w:r>
      <w:r w:rsidR="006851D3">
        <w:rPr>
          <w:rFonts w:ascii="Calibri" w:hAnsi="Calibri" w:cs="Calibri"/>
          <w:color w:val="000000"/>
          <w:sz w:val="22"/>
          <w:szCs w:val="22"/>
        </w:rPr>
        <w:t xml:space="preserve">Aug board meeting. </w:t>
      </w:r>
    </w:p>
    <w:p w14:paraId="7C55230B" w14:textId="0B75EF95" w:rsidR="006851D3" w:rsidRDefault="006851D3" w:rsidP="006851D3">
      <w:pPr>
        <w:numPr>
          <w:ilvl w:val="2"/>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Will need a % of athletes and tech planning should be involved</w:t>
      </w:r>
    </w:p>
    <w:p w14:paraId="22FC3CDA" w14:textId="77777777" w:rsidR="00756850" w:rsidRDefault="006851D3" w:rsidP="00756850">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Appointments to open positions</w:t>
      </w:r>
      <w:r w:rsidR="00756850">
        <w:rPr>
          <w:rFonts w:ascii="Calibri" w:hAnsi="Calibri" w:cs="Calibri"/>
          <w:color w:val="000000"/>
          <w:sz w:val="22"/>
          <w:szCs w:val="22"/>
        </w:rPr>
        <w:t xml:space="preserve"> (by appointment of the General Chair with advice and consent of the Board of Directors).  NO ACTION NEEDED:</w:t>
      </w:r>
    </w:p>
    <w:p w14:paraId="41B73DEE" w14:textId="77777777" w:rsidR="00756850" w:rsidRDefault="00756850" w:rsidP="00756850">
      <w:pPr>
        <w:numPr>
          <w:ilvl w:val="2"/>
          <w:numId w:val="2"/>
        </w:numPr>
        <w:pBdr>
          <w:top w:val="nil"/>
          <w:left w:val="nil"/>
          <w:bottom w:val="nil"/>
          <w:right w:val="nil"/>
          <w:between w:val="nil"/>
        </w:pBdr>
        <w:spacing w:after="0" w:line="240" w:lineRule="auto"/>
        <w:jc w:val="both"/>
        <w:rPr>
          <w:rFonts w:ascii="Calibri" w:hAnsi="Calibri" w:cs="Calibri"/>
          <w:sz w:val="22"/>
          <w:szCs w:val="22"/>
        </w:rPr>
      </w:pPr>
      <w:bookmarkStart w:id="30" w:name="_Hlk194563810"/>
      <w:r>
        <w:rPr>
          <w:rFonts w:ascii="Calibri" w:hAnsi="Calibri" w:cs="Calibri"/>
          <w:color w:val="000000"/>
          <w:sz w:val="22"/>
          <w:szCs w:val="22"/>
        </w:rPr>
        <w:t xml:space="preserve">Zone Coaches – </w:t>
      </w:r>
      <w:r>
        <w:rPr>
          <w:rFonts w:ascii="Calibri" w:hAnsi="Calibri" w:cs="Calibri"/>
          <w:sz w:val="22"/>
          <w:szCs w:val="22"/>
        </w:rPr>
        <w:t>Wendy Ahrendsen (BSC), David Lind (VAST) and Matt Bird (SFST)</w:t>
      </w:r>
    </w:p>
    <w:bookmarkEnd w:id="30"/>
    <w:p w14:paraId="2A9B7712" w14:textId="77777777" w:rsidR="002727A4" w:rsidRDefault="002727A4" w:rsidP="002727A4">
      <w:pPr>
        <w:numPr>
          <w:ilvl w:val="1"/>
          <w:numId w:val="2"/>
        </w:numPr>
        <w:pBdr>
          <w:top w:val="nil"/>
          <w:left w:val="nil"/>
          <w:bottom w:val="nil"/>
          <w:right w:val="nil"/>
          <w:between w:val="nil"/>
        </w:pBdr>
        <w:spacing w:after="0" w:line="240" w:lineRule="auto"/>
        <w:jc w:val="both"/>
        <w:rPr>
          <w:rFonts w:ascii="Calibri" w:hAnsi="Calibri" w:cs="Calibri"/>
          <w:sz w:val="22"/>
          <w:szCs w:val="22"/>
        </w:rPr>
      </w:pPr>
      <w:r>
        <w:rPr>
          <w:rFonts w:ascii="Calibri" w:hAnsi="Calibri" w:cs="Calibri"/>
          <w:sz w:val="22"/>
          <w:szCs w:val="22"/>
        </w:rPr>
        <w:t>Meeting Schedule</w:t>
      </w:r>
    </w:p>
    <w:tbl>
      <w:tblPr>
        <w:tblW w:w="7500" w:type="dxa"/>
        <w:tblCellSpacing w:w="7" w:type="dxa"/>
        <w:tblInd w:w="17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2169"/>
        <w:gridCol w:w="1640"/>
        <w:gridCol w:w="1899"/>
      </w:tblGrid>
      <w:tr w:rsidR="002727A4" w:rsidRPr="009B7E0A" w14:paraId="429FC3F8" w14:textId="77777777" w:rsidTr="00C12627">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933C881" w14:textId="77777777" w:rsidR="002727A4" w:rsidRPr="009B7E0A" w:rsidRDefault="002727A4" w:rsidP="00C12627">
            <w:pPr>
              <w:spacing w:before="100" w:beforeAutospacing="1" w:after="100" w:afterAutospacing="1"/>
              <w:jc w:val="center"/>
              <w:rPr>
                <w:rFonts w:ascii="Arial" w:eastAsia="Times New Roman" w:hAnsi="Arial" w:cs="Arial"/>
                <w:color w:val="000000"/>
                <w:sz w:val="22"/>
                <w:szCs w:val="22"/>
              </w:rPr>
            </w:pPr>
            <w:r w:rsidRPr="009B7E0A">
              <w:rPr>
                <w:rFonts w:ascii="Arial" w:eastAsia="Times New Roman" w:hAnsi="Arial" w:cs="Arial"/>
                <w:color w:val="000000"/>
                <w:sz w:val="22"/>
                <w:szCs w:val="22"/>
              </w:rPr>
              <w:t>SD Swimming LSC Meeting Schedule</w:t>
            </w:r>
          </w:p>
        </w:tc>
      </w:tr>
      <w:tr w:rsidR="002727A4" w:rsidRPr="009B7E0A" w14:paraId="5B7C9309"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2DE966" w14:textId="77777777" w:rsidR="002727A4" w:rsidRPr="009B7E0A" w:rsidRDefault="002727A4" w:rsidP="00C12627">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F9B8A"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Meeting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EBA6D" w14:textId="77777777" w:rsidR="002727A4" w:rsidRPr="009B7E0A" w:rsidRDefault="002727A4" w:rsidP="00C12627">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2B166"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Location</w:t>
            </w:r>
          </w:p>
        </w:tc>
      </w:tr>
      <w:tr w:rsidR="002727A4" w:rsidRPr="009B7E0A" w14:paraId="47BA4B21"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219935" w14:textId="77777777" w:rsidR="002727A4" w:rsidRPr="009B7E0A" w:rsidRDefault="002727A4" w:rsidP="00C12627">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April 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F7766"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4422B"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11:00 AM CST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B5BB6"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Chamberlain, SD</w:t>
            </w:r>
          </w:p>
        </w:tc>
      </w:tr>
      <w:tr w:rsidR="002727A4" w:rsidRPr="009B7E0A" w14:paraId="7B8E7602"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E10E20" w14:textId="77777777" w:rsidR="002727A4" w:rsidRPr="009B7E0A" w:rsidRDefault="002727A4" w:rsidP="00C12627">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April 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7B2FF"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House of Delegates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AC485"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12:00 PM CST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1DAAA" w14:textId="77777777" w:rsidR="002727A4" w:rsidRPr="009B7E0A" w:rsidRDefault="002727A4" w:rsidP="00C12627">
            <w:pPr>
              <w:rPr>
                <w:rFonts w:ascii="Arial" w:eastAsia="Times New Roman" w:hAnsi="Arial" w:cs="Arial"/>
                <w:color w:val="000000"/>
                <w:sz w:val="22"/>
                <w:szCs w:val="22"/>
              </w:rPr>
            </w:pPr>
            <w:r w:rsidRPr="009B7E0A">
              <w:rPr>
                <w:rFonts w:ascii="Arial" w:eastAsia="Times New Roman" w:hAnsi="Arial" w:cs="Arial"/>
                <w:color w:val="000000"/>
                <w:sz w:val="22"/>
                <w:szCs w:val="22"/>
              </w:rPr>
              <w:t>Chamberlain, SD</w:t>
            </w:r>
          </w:p>
        </w:tc>
      </w:tr>
      <w:tr w:rsidR="002727A4" w:rsidRPr="009B7E0A" w14:paraId="44EA4384"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3522B28" w14:textId="77777777" w:rsidR="002727A4" w:rsidRPr="009B7E0A" w:rsidRDefault="002727A4" w:rsidP="00C12627">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June 4, 2025</w:t>
            </w:r>
          </w:p>
        </w:tc>
        <w:tc>
          <w:tcPr>
            <w:tcW w:w="0" w:type="auto"/>
            <w:tcBorders>
              <w:top w:val="outset" w:sz="6" w:space="0" w:color="auto"/>
              <w:left w:val="outset" w:sz="6" w:space="0" w:color="auto"/>
              <w:bottom w:val="outset" w:sz="6" w:space="0" w:color="auto"/>
              <w:right w:val="outset" w:sz="6" w:space="0" w:color="auto"/>
            </w:tcBorders>
            <w:vAlign w:val="center"/>
          </w:tcPr>
          <w:p w14:paraId="224E5DE6" w14:textId="77777777" w:rsidR="002727A4" w:rsidRPr="009B7E0A"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tcPr>
          <w:p w14:paraId="3374F528" w14:textId="77777777" w:rsidR="002727A4" w:rsidRPr="009B7E0A"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9:00 PM CST</w:t>
            </w:r>
          </w:p>
        </w:tc>
        <w:tc>
          <w:tcPr>
            <w:tcW w:w="0" w:type="auto"/>
            <w:tcBorders>
              <w:top w:val="outset" w:sz="6" w:space="0" w:color="auto"/>
              <w:left w:val="outset" w:sz="6" w:space="0" w:color="auto"/>
              <w:bottom w:val="outset" w:sz="6" w:space="0" w:color="auto"/>
              <w:right w:val="outset" w:sz="6" w:space="0" w:color="auto"/>
            </w:tcBorders>
            <w:vAlign w:val="center"/>
          </w:tcPr>
          <w:p w14:paraId="28EDC6A4" w14:textId="77777777" w:rsidR="002727A4" w:rsidRPr="009B7E0A"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Google Meets</w:t>
            </w:r>
          </w:p>
        </w:tc>
      </w:tr>
      <w:tr w:rsidR="002727A4" w:rsidRPr="009B7E0A" w14:paraId="5BC1CBE8"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A2CF2CC" w14:textId="77777777" w:rsidR="002727A4" w:rsidRDefault="002727A4" w:rsidP="00C12627">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August 6, 2025</w:t>
            </w:r>
          </w:p>
        </w:tc>
        <w:tc>
          <w:tcPr>
            <w:tcW w:w="0" w:type="auto"/>
            <w:tcBorders>
              <w:top w:val="outset" w:sz="6" w:space="0" w:color="auto"/>
              <w:left w:val="outset" w:sz="6" w:space="0" w:color="auto"/>
              <w:bottom w:val="outset" w:sz="6" w:space="0" w:color="auto"/>
              <w:right w:val="outset" w:sz="6" w:space="0" w:color="auto"/>
            </w:tcBorders>
            <w:vAlign w:val="center"/>
          </w:tcPr>
          <w:p w14:paraId="596B5FC3"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tcPr>
          <w:p w14:paraId="0745AC03"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9:00 PM CST</w:t>
            </w:r>
          </w:p>
        </w:tc>
        <w:tc>
          <w:tcPr>
            <w:tcW w:w="0" w:type="auto"/>
            <w:tcBorders>
              <w:top w:val="outset" w:sz="6" w:space="0" w:color="auto"/>
              <w:left w:val="outset" w:sz="6" w:space="0" w:color="auto"/>
              <w:bottom w:val="outset" w:sz="6" w:space="0" w:color="auto"/>
              <w:right w:val="outset" w:sz="6" w:space="0" w:color="auto"/>
            </w:tcBorders>
            <w:vAlign w:val="center"/>
          </w:tcPr>
          <w:p w14:paraId="16E49F59"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Google Meets</w:t>
            </w:r>
          </w:p>
        </w:tc>
      </w:tr>
      <w:tr w:rsidR="002727A4" w:rsidRPr="009B7E0A" w14:paraId="011571C5"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4B8746D" w14:textId="77777777" w:rsidR="002727A4" w:rsidRDefault="002727A4" w:rsidP="00C12627">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October 5, 2025</w:t>
            </w:r>
          </w:p>
        </w:tc>
        <w:tc>
          <w:tcPr>
            <w:tcW w:w="0" w:type="auto"/>
            <w:tcBorders>
              <w:top w:val="outset" w:sz="6" w:space="0" w:color="auto"/>
              <w:left w:val="outset" w:sz="6" w:space="0" w:color="auto"/>
              <w:bottom w:val="outset" w:sz="6" w:space="0" w:color="auto"/>
              <w:right w:val="outset" w:sz="6" w:space="0" w:color="auto"/>
            </w:tcBorders>
            <w:vAlign w:val="center"/>
          </w:tcPr>
          <w:p w14:paraId="235737B7"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tcPr>
          <w:p w14:paraId="64013135"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11:00 AM CST</w:t>
            </w:r>
          </w:p>
        </w:tc>
        <w:tc>
          <w:tcPr>
            <w:tcW w:w="0" w:type="auto"/>
            <w:tcBorders>
              <w:top w:val="outset" w:sz="6" w:space="0" w:color="auto"/>
              <w:left w:val="outset" w:sz="6" w:space="0" w:color="auto"/>
              <w:bottom w:val="outset" w:sz="6" w:space="0" w:color="auto"/>
              <w:right w:val="outset" w:sz="6" w:space="0" w:color="auto"/>
            </w:tcBorders>
            <w:vAlign w:val="center"/>
          </w:tcPr>
          <w:p w14:paraId="1CC9B445"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Chamberlain, SD</w:t>
            </w:r>
          </w:p>
        </w:tc>
      </w:tr>
      <w:tr w:rsidR="002727A4" w:rsidRPr="009B7E0A" w14:paraId="51428AD1" w14:textId="77777777" w:rsidTr="00C126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EBA369C" w14:textId="77777777" w:rsidR="002727A4" w:rsidRDefault="002727A4" w:rsidP="00C12627">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October 5, 2025</w:t>
            </w:r>
          </w:p>
        </w:tc>
        <w:tc>
          <w:tcPr>
            <w:tcW w:w="0" w:type="auto"/>
            <w:tcBorders>
              <w:top w:val="outset" w:sz="6" w:space="0" w:color="auto"/>
              <w:left w:val="outset" w:sz="6" w:space="0" w:color="auto"/>
              <w:bottom w:val="outset" w:sz="6" w:space="0" w:color="auto"/>
              <w:right w:val="outset" w:sz="6" w:space="0" w:color="auto"/>
            </w:tcBorders>
            <w:vAlign w:val="center"/>
          </w:tcPr>
          <w:p w14:paraId="38CDC050"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House of Delegates</w:t>
            </w:r>
          </w:p>
        </w:tc>
        <w:tc>
          <w:tcPr>
            <w:tcW w:w="0" w:type="auto"/>
            <w:tcBorders>
              <w:top w:val="outset" w:sz="6" w:space="0" w:color="auto"/>
              <w:left w:val="outset" w:sz="6" w:space="0" w:color="auto"/>
              <w:bottom w:val="outset" w:sz="6" w:space="0" w:color="auto"/>
              <w:right w:val="outset" w:sz="6" w:space="0" w:color="auto"/>
            </w:tcBorders>
            <w:vAlign w:val="center"/>
          </w:tcPr>
          <w:p w14:paraId="48578089"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12:00 PM CST</w:t>
            </w:r>
          </w:p>
        </w:tc>
        <w:tc>
          <w:tcPr>
            <w:tcW w:w="0" w:type="auto"/>
            <w:tcBorders>
              <w:top w:val="outset" w:sz="6" w:space="0" w:color="auto"/>
              <w:left w:val="outset" w:sz="6" w:space="0" w:color="auto"/>
              <w:bottom w:val="outset" w:sz="6" w:space="0" w:color="auto"/>
              <w:right w:val="outset" w:sz="6" w:space="0" w:color="auto"/>
            </w:tcBorders>
            <w:vAlign w:val="center"/>
          </w:tcPr>
          <w:p w14:paraId="5FEAE43B" w14:textId="77777777" w:rsidR="002727A4" w:rsidRDefault="002727A4" w:rsidP="00C12627">
            <w:pPr>
              <w:rPr>
                <w:rFonts w:ascii="Arial" w:eastAsia="Times New Roman" w:hAnsi="Arial" w:cs="Arial"/>
                <w:color w:val="000000"/>
                <w:sz w:val="22"/>
                <w:szCs w:val="22"/>
              </w:rPr>
            </w:pPr>
            <w:r>
              <w:rPr>
                <w:rFonts w:ascii="Arial" w:eastAsia="Times New Roman" w:hAnsi="Arial" w:cs="Arial"/>
                <w:color w:val="000000"/>
                <w:sz w:val="22"/>
                <w:szCs w:val="22"/>
              </w:rPr>
              <w:t>Chamberlain, SD</w:t>
            </w:r>
          </w:p>
        </w:tc>
      </w:tr>
    </w:tbl>
    <w:p w14:paraId="00D45689" w14:textId="77777777" w:rsidR="002727A4" w:rsidRDefault="002727A4" w:rsidP="002727A4">
      <w:pPr>
        <w:pBdr>
          <w:top w:val="nil"/>
          <w:left w:val="nil"/>
          <w:bottom w:val="nil"/>
          <w:right w:val="nil"/>
          <w:between w:val="nil"/>
        </w:pBdr>
        <w:jc w:val="both"/>
        <w:rPr>
          <w:rFonts w:ascii="Calibri" w:hAnsi="Calibri" w:cs="Calibri"/>
          <w:sz w:val="22"/>
          <w:szCs w:val="22"/>
        </w:rPr>
      </w:pPr>
    </w:p>
    <w:p w14:paraId="6D087ABE" w14:textId="77777777" w:rsidR="002727A4" w:rsidRDefault="002727A4" w:rsidP="002727A4">
      <w:pPr>
        <w:numPr>
          <w:ilvl w:val="0"/>
          <w:numId w:val="2"/>
        </w:numPr>
        <w:spacing w:after="0" w:line="240" w:lineRule="auto"/>
        <w:jc w:val="both"/>
        <w:rPr>
          <w:rFonts w:ascii="Calibri" w:hAnsi="Calibri" w:cs="Calibri"/>
          <w:sz w:val="22"/>
          <w:szCs w:val="22"/>
        </w:rPr>
      </w:pPr>
      <w:r>
        <w:rPr>
          <w:rFonts w:ascii="Calibri" w:hAnsi="Calibri" w:cs="Calibri"/>
          <w:sz w:val="22"/>
          <w:szCs w:val="22"/>
        </w:rPr>
        <w:t xml:space="preserve">Resolutions &amp; Orders: </w:t>
      </w:r>
    </w:p>
    <w:p w14:paraId="7959B4F8" w14:textId="77777777" w:rsidR="002727A4" w:rsidRDefault="002727A4" w:rsidP="002727A4">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 xml:space="preserve">Next Meeting: </w:t>
      </w:r>
      <w:r>
        <w:rPr>
          <w:rFonts w:ascii="Calibri" w:hAnsi="Calibri" w:cs="Calibri"/>
          <w:sz w:val="22"/>
          <w:szCs w:val="22"/>
        </w:rPr>
        <w:t>June 4, 2025, 9:00 PM CDT</w:t>
      </w:r>
      <w:r>
        <w:rPr>
          <w:rFonts w:ascii="Calibri" w:hAnsi="Calibri" w:cs="Calibri"/>
          <w:color w:val="000000"/>
          <w:sz w:val="22"/>
          <w:szCs w:val="22"/>
        </w:rPr>
        <w:t xml:space="preserve"> </w:t>
      </w:r>
    </w:p>
    <w:p w14:paraId="0B74C3AD" w14:textId="0C104DD8" w:rsidR="006851D3" w:rsidRDefault="002727A4" w:rsidP="002727A4">
      <w:pPr>
        <w:numPr>
          <w:ilvl w:val="0"/>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Adjournment</w:t>
      </w:r>
    </w:p>
    <w:p w14:paraId="7BEFFC14" w14:textId="2A9273AB" w:rsidR="00195F87" w:rsidRDefault="00195F87" w:rsidP="00195F87">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Motion to adjourn by Jose. Seconded by Shelli. All in favor. Motion passes.</w:t>
      </w:r>
    </w:p>
    <w:p w14:paraId="068394DD" w14:textId="4B090975" w:rsidR="00195F87" w:rsidRPr="00137B72" w:rsidRDefault="00195F87" w:rsidP="00195F87">
      <w:pPr>
        <w:numPr>
          <w:ilvl w:val="1"/>
          <w:numId w:val="2"/>
        </w:numPr>
        <w:pBdr>
          <w:top w:val="nil"/>
          <w:left w:val="nil"/>
          <w:bottom w:val="nil"/>
          <w:right w:val="nil"/>
          <w:between w:val="nil"/>
        </w:pBdr>
        <w:spacing w:after="0" w:line="240" w:lineRule="auto"/>
        <w:jc w:val="both"/>
        <w:rPr>
          <w:rFonts w:ascii="Calibri" w:hAnsi="Calibri" w:cs="Calibri"/>
          <w:color w:val="000000"/>
          <w:sz w:val="22"/>
          <w:szCs w:val="22"/>
        </w:rPr>
      </w:pPr>
      <w:r>
        <w:rPr>
          <w:rFonts w:ascii="Calibri" w:hAnsi="Calibri" w:cs="Calibri"/>
          <w:color w:val="000000"/>
          <w:sz w:val="22"/>
          <w:szCs w:val="22"/>
        </w:rPr>
        <w:t>12:15pm</w:t>
      </w:r>
    </w:p>
    <w:p w14:paraId="2230C677" w14:textId="77777777" w:rsidR="007B3993" w:rsidRPr="007B3993" w:rsidRDefault="007B3993" w:rsidP="007B3993">
      <w:pPr>
        <w:rPr>
          <w:rFonts w:ascii="Calibri" w:hAnsi="Calibri" w:cs="Calibri"/>
        </w:rPr>
      </w:pPr>
    </w:p>
    <w:sectPr w:rsidR="007B3993" w:rsidRPr="007B3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937BB"/>
    <w:multiLevelType w:val="hybridMultilevel"/>
    <w:tmpl w:val="4142F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66B71"/>
    <w:multiLevelType w:val="multilevel"/>
    <w:tmpl w:val="18224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224CF4"/>
    <w:multiLevelType w:val="hybridMultilevel"/>
    <w:tmpl w:val="EDC07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024565">
    <w:abstractNumId w:val="0"/>
  </w:num>
  <w:num w:numId="2" w16cid:durableId="947397681">
    <w:abstractNumId w:val="1"/>
  </w:num>
  <w:num w:numId="3" w16cid:durableId="16952286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ton Anker">
    <w15:presenceInfo w15:providerId="Windows Live" w15:userId="1562f099c17e5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93"/>
    <w:rsid w:val="000C3EE7"/>
    <w:rsid w:val="000E0084"/>
    <w:rsid w:val="00137B72"/>
    <w:rsid w:val="00144914"/>
    <w:rsid w:val="001645E9"/>
    <w:rsid w:val="00195F87"/>
    <w:rsid w:val="002643C3"/>
    <w:rsid w:val="002727A4"/>
    <w:rsid w:val="002F0F09"/>
    <w:rsid w:val="003860EA"/>
    <w:rsid w:val="003E2B6D"/>
    <w:rsid w:val="003E4BB5"/>
    <w:rsid w:val="00511CAE"/>
    <w:rsid w:val="00587D1F"/>
    <w:rsid w:val="00591E1C"/>
    <w:rsid w:val="005D35C9"/>
    <w:rsid w:val="006307CD"/>
    <w:rsid w:val="00683AA8"/>
    <w:rsid w:val="006851D3"/>
    <w:rsid w:val="00696604"/>
    <w:rsid w:val="006D7A9A"/>
    <w:rsid w:val="00756850"/>
    <w:rsid w:val="007B3993"/>
    <w:rsid w:val="007D76CC"/>
    <w:rsid w:val="00852CB5"/>
    <w:rsid w:val="00881DD0"/>
    <w:rsid w:val="00922D31"/>
    <w:rsid w:val="009355E0"/>
    <w:rsid w:val="009835AF"/>
    <w:rsid w:val="00A201E5"/>
    <w:rsid w:val="00A3757E"/>
    <w:rsid w:val="00AC2B00"/>
    <w:rsid w:val="00AF5391"/>
    <w:rsid w:val="00B11C92"/>
    <w:rsid w:val="00B25226"/>
    <w:rsid w:val="00B30EFE"/>
    <w:rsid w:val="00B46F5A"/>
    <w:rsid w:val="00B764B1"/>
    <w:rsid w:val="00B82283"/>
    <w:rsid w:val="00C04561"/>
    <w:rsid w:val="00D110A3"/>
    <w:rsid w:val="00D967E6"/>
    <w:rsid w:val="00DB659F"/>
    <w:rsid w:val="00DC2833"/>
    <w:rsid w:val="00DD5E20"/>
    <w:rsid w:val="00DE257F"/>
    <w:rsid w:val="00E16B7E"/>
    <w:rsid w:val="00E550CE"/>
    <w:rsid w:val="00E7400C"/>
    <w:rsid w:val="00E85EAB"/>
    <w:rsid w:val="00E925F6"/>
    <w:rsid w:val="00EE3CF5"/>
    <w:rsid w:val="00F45211"/>
    <w:rsid w:val="00F649A3"/>
    <w:rsid w:val="00F73711"/>
    <w:rsid w:val="00FF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162D"/>
  <w15:chartTrackingRefBased/>
  <w15:docId w15:val="{E18256DF-E1BC-4336-BB63-AE85E954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993"/>
    <w:rPr>
      <w:rFonts w:eastAsiaTheme="majorEastAsia" w:cstheme="majorBidi"/>
      <w:color w:val="272727" w:themeColor="text1" w:themeTint="D8"/>
    </w:rPr>
  </w:style>
  <w:style w:type="paragraph" w:styleId="Title">
    <w:name w:val="Title"/>
    <w:basedOn w:val="Normal"/>
    <w:next w:val="Normal"/>
    <w:link w:val="TitleChar"/>
    <w:uiPriority w:val="10"/>
    <w:qFormat/>
    <w:rsid w:val="007B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993"/>
    <w:pPr>
      <w:spacing w:before="160"/>
      <w:jc w:val="center"/>
    </w:pPr>
    <w:rPr>
      <w:i/>
      <w:iCs/>
      <w:color w:val="404040" w:themeColor="text1" w:themeTint="BF"/>
    </w:rPr>
  </w:style>
  <w:style w:type="character" w:customStyle="1" w:styleId="QuoteChar">
    <w:name w:val="Quote Char"/>
    <w:basedOn w:val="DefaultParagraphFont"/>
    <w:link w:val="Quote"/>
    <w:uiPriority w:val="29"/>
    <w:rsid w:val="007B3993"/>
    <w:rPr>
      <w:i/>
      <w:iCs/>
      <w:color w:val="404040" w:themeColor="text1" w:themeTint="BF"/>
    </w:rPr>
  </w:style>
  <w:style w:type="paragraph" w:styleId="ListParagraph">
    <w:name w:val="List Paragraph"/>
    <w:basedOn w:val="Normal"/>
    <w:uiPriority w:val="34"/>
    <w:qFormat/>
    <w:rsid w:val="007B3993"/>
    <w:pPr>
      <w:ind w:left="720"/>
      <w:contextualSpacing/>
    </w:pPr>
  </w:style>
  <w:style w:type="character" w:styleId="IntenseEmphasis">
    <w:name w:val="Intense Emphasis"/>
    <w:basedOn w:val="DefaultParagraphFont"/>
    <w:uiPriority w:val="21"/>
    <w:qFormat/>
    <w:rsid w:val="007B3993"/>
    <w:rPr>
      <w:i/>
      <w:iCs/>
      <w:color w:val="0F4761" w:themeColor="accent1" w:themeShade="BF"/>
    </w:rPr>
  </w:style>
  <w:style w:type="paragraph" w:styleId="IntenseQuote">
    <w:name w:val="Intense Quote"/>
    <w:basedOn w:val="Normal"/>
    <w:next w:val="Normal"/>
    <w:link w:val="IntenseQuoteChar"/>
    <w:uiPriority w:val="30"/>
    <w:qFormat/>
    <w:rsid w:val="007B3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993"/>
    <w:rPr>
      <w:i/>
      <w:iCs/>
      <w:color w:val="0F4761" w:themeColor="accent1" w:themeShade="BF"/>
    </w:rPr>
  </w:style>
  <w:style w:type="character" w:styleId="IntenseReference">
    <w:name w:val="Intense Reference"/>
    <w:basedOn w:val="DefaultParagraphFont"/>
    <w:uiPriority w:val="32"/>
    <w:qFormat/>
    <w:rsid w:val="007B3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South Dakota</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Smolczyk, Jill</dc:creator>
  <cp:keywords/>
  <dc:description/>
  <cp:lastModifiedBy>Smolczyk, Jill</cp:lastModifiedBy>
  <cp:revision>51</cp:revision>
  <dcterms:created xsi:type="dcterms:W3CDTF">2025-04-09T14:55:00Z</dcterms:created>
  <dcterms:modified xsi:type="dcterms:W3CDTF">2025-04-24T17:51:00Z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2025-04-09T16:20:26Z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731dcd08-9974-4d5d-97fc-b343dba04cc0</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